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706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CFC2CBC">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14D2161">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91.100.99</w:t>
            </w:r>
          </w:p>
        </w:tc>
      </w:tr>
      <w:tr w14:paraId="51B4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DAE8DD7">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4345D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C8422B4">
                  <w:pPr>
                    <w:pStyle w:val="51"/>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rPr>
                    <w:t>HBAS</w:t>
                  </w:r>
                  <w:r>
                    <w:fldChar w:fldCharType="end"/>
                  </w:r>
                  <w:bookmarkEnd w:id="0"/>
                </w:p>
              </w:tc>
            </w:tr>
          </w:tbl>
          <w:p w14:paraId="17E1EFA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Z 60</w:t>
            </w:r>
          </w:p>
        </w:tc>
      </w:tr>
    </w:tbl>
    <w:p w14:paraId="10A260E2">
      <w:pPr>
        <w:pStyle w:val="52"/>
        <w:framePr w:w="9639" w:h="624" w:hRule="exact" w:hSpace="181" w:vSpace="181" w:wrap="around" w:hAnchor="page" w:x="1305" w:y="2269"/>
        <w:rPr>
          <w:rFonts w:hint="eastAsia" w:ascii="黑体" w:hAnsi="黑体" w:eastAsia="黑体"/>
          <w:b w:val="0"/>
          <w:bCs w:val="0"/>
          <w:w w:val="100"/>
          <w:sz w:val="48"/>
          <w:szCs w:val="48"/>
        </w:rPr>
      </w:pPr>
      <w:bookmarkStart w:id="1" w:name="_Hlk26473981"/>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湖北省标准化学</w:t>
      </w:r>
      <w:r>
        <w:rPr>
          <w:rFonts w:ascii="黑体" w:eastAsia="黑体"/>
          <w:b w:val="0"/>
          <w:w w:val="100"/>
          <w:sz w:val="48"/>
        </w:rPr>
        <w:fldChar w:fldCharType="end"/>
      </w:r>
      <w:bookmarkEnd w:id="2"/>
      <w:r>
        <w:rPr>
          <w:rFonts w:hint="eastAsia" w:ascii="黑体" w:eastAsia="黑体"/>
          <w:b w:val="0"/>
          <w:w w:val="100"/>
          <w:sz w:val="48"/>
        </w:rPr>
        <w:t>会团体</w:t>
      </w:r>
      <w:r>
        <w:rPr>
          <w:rFonts w:hint="eastAsia" w:ascii="黑体" w:hAnsi="黑体" w:eastAsia="黑体"/>
          <w:b w:val="0"/>
          <w:bCs w:val="0"/>
          <w:w w:val="100"/>
          <w:sz w:val="48"/>
          <w:szCs w:val="48"/>
        </w:rPr>
        <w:t>标准</w:t>
      </w:r>
    </w:p>
    <w:bookmarkEnd w:id="1"/>
    <w:p w14:paraId="406B7061">
      <w:pPr>
        <w:pStyle w:val="197"/>
        <w:rPr>
          <w:rFonts w:hint="eastAsia" w:eastAsia="黑体"/>
          <w:lang w:val="en-US" w:eastAsia="zh-CN"/>
        </w:r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HBAS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fldChar w:fldCharType="end"/>
      </w:r>
      <w:bookmarkEnd w:id="5"/>
      <w:r>
        <w:rPr>
          <w:rFonts w:hint="eastAsia"/>
          <w:lang w:val="en-US" w:eastAsia="zh-CN"/>
        </w:rPr>
        <w:t>6</w:t>
      </w:r>
    </w:p>
    <w:p w14:paraId="74C30E81">
      <w:pPr>
        <w:pStyle w:val="198"/>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A105FD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391052">
      <w:pPr>
        <w:pStyle w:val="52"/>
        <w:framePr w:w="9639" w:h="6976" w:hRule="exact" w:hSpace="0" w:vSpace="0" w:wrap="around" w:hAnchor="page" w:y="6408"/>
        <w:jc w:val="center"/>
        <w:rPr>
          <w:rFonts w:hint="eastAsia" w:ascii="黑体" w:hAnsi="黑体" w:eastAsia="黑体"/>
          <w:b w:val="0"/>
          <w:bCs w:val="0"/>
          <w:w w:val="100"/>
        </w:rPr>
      </w:pPr>
    </w:p>
    <w:p w14:paraId="16B9E648">
      <w:pPr>
        <w:pStyle w:val="199"/>
        <w:framePr w:h="6974" w:hRule="exact" w:wrap="around" w:x="1419" w:anchorLock="1"/>
      </w:pPr>
      <w:r>
        <w:rPr>
          <w:rFonts w:hint="eastAsia"/>
          <w:lang w:val="en-US" w:eastAsia="zh-CN"/>
        </w:rPr>
        <w:t>工业企业碳中和实施指南</w:t>
      </w:r>
    </w:p>
    <w:p w14:paraId="5A83E31D">
      <w:pPr>
        <w:keepNext w:val="0"/>
        <w:keepLines w:val="0"/>
        <w:framePr w:w="9639" w:h="6974" w:hRule="exact" w:wrap="around" w:vAnchor="page" w:hAnchor="page" w:x="1419" w:y="6408" w:anchorLock="1"/>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rPr>
          <w:rFonts w:hint="default" w:ascii="Times New Roman" w:hAnsi="Times New Roman" w:eastAsia="黑体" w:cs="Times New Roman"/>
          <w:sz w:val="28"/>
          <w:szCs w:val="28"/>
        </w:rPr>
      </w:pPr>
    </w:p>
    <w:p w14:paraId="201832B8">
      <w:pPr>
        <w:keepNext w:val="0"/>
        <w:keepLines w:val="0"/>
        <w:framePr w:w="9639" w:h="6974" w:hRule="exact" w:wrap="around" w:vAnchor="page" w:hAnchor="page" w:x="1419" w:y="6408" w:anchorLock="1"/>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jc w:val="center"/>
        <w:rPr>
          <w:rFonts w:hint="default" w:ascii="Times New Roman" w:hAnsi="Times New Roman" w:eastAsia="Segoe UI" w:cs="Times New Roman"/>
          <w:sz w:val="28"/>
          <w:szCs w:val="28"/>
        </w:rPr>
      </w:pPr>
      <w:r>
        <w:rPr>
          <w:rFonts w:hint="default" w:ascii="Times New Roman" w:hAnsi="Times New Roman" w:eastAsia="黑体" w:cs="Times New Roman"/>
          <w:sz w:val="28"/>
          <w:szCs w:val="28"/>
        </w:rPr>
        <w:fldChar w:fldCharType="begin">
          <w:ffData>
            <w:name w:val="ESTD_NAME"/>
            <w:enabled/>
            <w:calcOnExit w:val="0"/>
            <w:textInput>
              <w:default w:val="点击此处添加标准名称的英文译名"/>
            </w:textInput>
          </w:ffData>
        </w:fldChar>
      </w:r>
      <w:bookmarkStart w:id="7" w:name="ESTD_NAME"/>
      <w:r>
        <w:rPr>
          <w:rFonts w:hint="default" w:ascii="Times New Roman" w:hAnsi="Times New Roman" w:eastAsia="黑体" w:cs="Times New Roman"/>
          <w:sz w:val="28"/>
          <w:szCs w:val="28"/>
        </w:rPr>
        <w:instrText xml:space="preserve"> FORMTEXT </w:instrText>
      </w:r>
      <w:r>
        <w:rPr>
          <w:rFonts w:hint="default" w:ascii="Times New Roman" w:hAnsi="Times New Roman" w:eastAsia="黑体" w:cs="Times New Roman"/>
          <w:sz w:val="28"/>
          <w:szCs w:val="28"/>
        </w:rPr>
        <w:fldChar w:fldCharType="separate"/>
      </w:r>
      <w:r>
        <w:rPr>
          <w:rFonts w:hint="default" w:ascii="Times New Roman" w:hAnsi="Times New Roman" w:eastAsia="Segoe UI" w:cs="Times New Roman"/>
          <w:i w:val="0"/>
          <w:iCs w:val="0"/>
          <w:caps w:val="0"/>
          <w:color w:val="000000"/>
          <w:spacing w:val="0"/>
          <w:sz w:val="28"/>
          <w:szCs w:val="28"/>
          <w:shd w:val="clear" w:fill="FFFFFF"/>
        </w:rPr>
        <w:t>Implementation Guide for Carbon Neutrality in Industrial Enterprises</w:t>
      </w:r>
    </w:p>
    <w:p w14:paraId="21BF835A">
      <w:pPr>
        <w:pStyle w:val="127"/>
        <w:framePr w:w="9639" w:h="6974" w:hRule="exact" w:wrap="around" w:vAnchor="page" w:hAnchor="page" w:x="1419" w:y="6408" w:anchorLock="1"/>
        <w:jc w:val="center"/>
        <w:textAlignment w:val="bottom"/>
      </w:pPr>
      <w:r>
        <w:rPr>
          <w:rFonts w:hint="default" w:ascii="Times New Roman" w:hAnsi="Times New Roman" w:eastAsia="黑体" w:cs="Times New Roman"/>
          <w:sz w:val="28"/>
          <w:szCs w:val="28"/>
        </w:rPr>
        <w:fldChar w:fldCharType="end"/>
      </w:r>
      <w:bookmarkEnd w:id="7"/>
    </w:p>
    <w:p w14:paraId="4B1ED029">
      <w:pPr>
        <w:pStyle w:val="127"/>
        <w:framePr w:w="9639" w:h="6974" w:hRule="exact" w:wrap="around" w:vAnchor="page" w:hAnchor="page" w:x="1419" w:y="6408" w:anchorLock="1"/>
        <w:textAlignment w:val="bottom"/>
        <w:rPr>
          <w:rFonts w:eastAsia="黑体"/>
          <w:szCs w:val="28"/>
        </w:rPr>
      </w:pPr>
    </w:p>
    <w:p w14:paraId="51ACF0BA">
      <w:pPr>
        <w:pStyle w:val="127"/>
        <w:framePr w:w="9639" w:h="6974" w:hRule="exact" w:wrap="around" w:vAnchor="page" w:hAnchor="page" w:x="1419" w:y="6408" w:anchorLock="1"/>
        <w:textAlignment w:val="bottom"/>
        <w:rPr>
          <w:rFonts w:eastAsia="黑体"/>
          <w:szCs w:val="28"/>
        </w:rPr>
      </w:pPr>
    </w:p>
    <w:p w14:paraId="7824A522">
      <w:pPr>
        <w:pStyle w:val="127"/>
        <w:framePr w:w="9639" w:h="6974" w:hRule="exact" w:wrap="around" w:vAnchor="page" w:hAnchor="page" w:x="1419" w:y="6408" w:anchorLock="1"/>
        <w:spacing w:before="440" w:after="160"/>
        <w:textAlignment w:val="bottom"/>
        <w:rPr>
          <w:sz w:val="24"/>
          <w:szCs w:val="28"/>
        </w:rPr>
      </w:pPr>
      <w:r>
        <w:rPr>
          <w:rFonts w:hint="eastAsia"/>
          <w:sz w:val="24"/>
          <w:szCs w:val="28"/>
          <w:lang w:eastAsia="zh-CN"/>
        </w:rPr>
        <w:t>（</w:t>
      </w:r>
      <w:r>
        <w:rPr>
          <w:rFonts w:hint="eastAsia"/>
          <w:sz w:val="24"/>
          <w:szCs w:val="28"/>
          <w:lang w:val="en-US" w:eastAsia="zh-CN"/>
        </w:rPr>
        <w:t>征求意见稿）</w:t>
      </w:r>
    </w:p>
    <w:p w14:paraId="30E00D4D">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1E6B17DE">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0D7F71C6">
      <w:pPr>
        <w:pStyle w:val="195"/>
        <w:framePr w:wrap="around" w:y="14176"/>
      </w:pPr>
      <w:r>
        <w:rPr>
          <w:rFonts w:hint="eastAsia" w:ascii="黑体"/>
          <w:lang w:val="en-US" w:eastAsia="zh-CN"/>
        </w:rPr>
        <w:t>2026</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6D3C6F66">
      <w:pPr>
        <w:pStyle w:val="196"/>
        <w:framePr w:wrap="around" w:y="14176"/>
      </w:pPr>
      <w:r>
        <w:rPr>
          <w:rFonts w:hint="eastAsia" w:ascii="黑体"/>
          <w:lang w:val="en-US" w:eastAsia="zh-CN"/>
        </w:rPr>
        <w:t>2026</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428A9E48">
      <w:pPr>
        <w:pStyle w:val="153"/>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湖北省标准化学会</w:t>
      </w:r>
      <w:r>
        <w:rPr>
          <w:rFonts w:hAnsi="黑体"/>
          <w:w w:val="100"/>
          <w:sz w:val="28"/>
        </w:rPr>
        <w:fldChar w:fldCharType="end"/>
      </w:r>
      <w:bookmarkEnd w:id="14"/>
      <w:r>
        <w:rPr>
          <w:rFonts w:ascii="Times New Roman"/>
          <w:w w:val="100"/>
          <w:sz w:val="28"/>
        </w:rPr>
        <w:t>  </w:t>
      </w:r>
      <w:r>
        <w:rPr>
          <w:rStyle w:val="231"/>
          <w:rFonts w:hint="eastAsia" w:hAnsi="黑体"/>
          <w:position w:val="0"/>
        </w:rPr>
        <w:t>发</w:t>
      </w:r>
      <w:r>
        <w:rPr>
          <w:rStyle w:val="231"/>
          <w:rFonts w:hint="eastAsia" w:hAnsi="黑体"/>
          <w:spacing w:val="0"/>
          <w:position w:val="0"/>
        </w:rPr>
        <w:t>布</w:t>
      </w:r>
    </w:p>
    <w:p w14:paraId="5AE6FE4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CB52271">
      <w:pPr>
        <w:pStyle w:val="91"/>
        <w:spacing w:before="900" w:after="468"/>
        <w:rPr>
          <w:spacing w:val="320"/>
        </w:rPr>
      </w:pPr>
      <w:bookmarkStart w:id="15" w:name="_Toc14134"/>
      <w:bookmarkStart w:id="56" w:name="_GoBack"/>
      <w:bookmarkEnd w:id="56"/>
      <w:r>
        <w:rPr>
          <w:rFonts w:hint="eastAsia"/>
          <w:spacing w:val="320"/>
        </w:rPr>
        <w:t>目次</w:t>
      </w:r>
      <w:bookmarkEnd w:id="15"/>
    </w:p>
    <w:sdt>
      <w:sdtPr>
        <w:rPr>
          <w:rFonts w:ascii="宋体" w:hAnsi="宋体" w:eastAsia="宋体"/>
        </w:rPr>
        <w:id w:val="147466799"/>
        <w:docPartObj>
          <w:docPartGallery w:val="Table of Contents"/>
          <w:docPartUnique/>
        </w:docPartObj>
      </w:sdtPr>
      <w:sdtEndPr>
        <w:rPr>
          <w:rFonts w:asciiTheme="minorHAnsi" w:hAnsiTheme="minorHAnsi" w:eastAsiaTheme="minorEastAsia"/>
        </w:rPr>
      </w:sdtEndPr>
      <w:sdtContent>
        <w:p w14:paraId="1644C840">
          <w:pPr>
            <w:jc w:val="center"/>
          </w:pPr>
          <w:r>
            <w:fldChar w:fldCharType="begin"/>
          </w:r>
          <w:r>
            <w:instrText xml:space="preserve">TOC \o "1-1" \h \u </w:instrText>
          </w:r>
          <w:r>
            <w:fldChar w:fldCharType="separate"/>
          </w:r>
        </w:p>
        <w:p w14:paraId="2288ECEA">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"_Toc25322" </w:instrText>
          </w:r>
          <w:r>
            <w:fldChar w:fldCharType="separate"/>
          </w:r>
          <w:r>
            <w:rPr>
              <w:rFonts w:ascii="Times New Roman" w:hAnsi="Times New Roman" w:eastAsia="宋体" w:cs="Times New Roman"/>
              <w:szCs w:val="21"/>
            </w:rPr>
            <w:t>前言</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_Toc25322 \h </w:instrText>
          </w:r>
          <w:r>
            <w:rPr>
              <w:rFonts w:ascii="Times New Roman" w:hAnsi="Times New Roman" w:eastAsia="宋体" w:cs="Times New Roman"/>
              <w:szCs w:val="21"/>
            </w:rPr>
            <w:fldChar w:fldCharType="separate"/>
          </w:r>
          <w:r>
            <w:rPr>
              <w:rFonts w:ascii="Times New Roman" w:hAnsi="Times New Roman" w:eastAsia="宋体" w:cs="Times New Roman"/>
              <w:szCs w:val="21"/>
            </w:rPr>
            <w:t>I</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06801557">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"_Toc21888" </w:instrText>
          </w:r>
          <w:r>
            <w:fldChar w:fldCharType="separate"/>
          </w:r>
          <w:r>
            <w:rPr>
              <w:rFonts w:hint="eastAsia" w:ascii="Times New Roman" w:hAnsi="Times New Roman" w:eastAsia="宋体" w:cs="Times New Roman"/>
              <w:szCs w:val="21"/>
            </w:rPr>
            <w:t>1 范围</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_Toc21888 \h </w:instrText>
          </w:r>
          <w:r>
            <w:rPr>
              <w:rFonts w:ascii="Times New Roman" w:hAnsi="Times New Roman" w:eastAsia="宋体" w:cs="Times New Roman"/>
              <w:szCs w:val="21"/>
            </w:rPr>
            <w:fldChar w:fldCharType="separate"/>
          </w:r>
          <w:r>
            <w:rPr>
              <w:rFonts w:ascii="Times New Roman" w:hAnsi="Times New Roman" w:eastAsia="宋体" w:cs="Times New Roman"/>
              <w:szCs w:val="21"/>
            </w:rPr>
            <w:t>1</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21782842">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"_Toc9049" </w:instrText>
          </w:r>
          <w:r>
            <w:fldChar w:fldCharType="separate"/>
          </w:r>
          <w:r>
            <w:rPr>
              <w:rFonts w:hint="eastAsia" w:ascii="Times New Roman" w:hAnsi="Times New Roman" w:eastAsia="宋体" w:cs="Times New Roman"/>
              <w:szCs w:val="21"/>
            </w:rPr>
            <w:t>2 规范性引用文件</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_Toc9049 \h </w:instrText>
          </w:r>
          <w:r>
            <w:rPr>
              <w:rFonts w:ascii="Times New Roman" w:hAnsi="Times New Roman" w:eastAsia="宋体" w:cs="Times New Roman"/>
              <w:szCs w:val="21"/>
            </w:rPr>
            <w:fldChar w:fldCharType="separate"/>
          </w:r>
          <w:r>
            <w:rPr>
              <w:rFonts w:ascii="Times New Roman" w:hAnsi="Times New Roman" w:eastAsia="宋体" w:cs="Times New Roman"/>
              <w:szCs w:val="21"/>
            </w:rPr>
            <w:t>1</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5895B823">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"_Toc29936" </w:instrText>
          </w:r>
          <w:r>
            <w:fldChar w:fldCharType="separate"/>
          </w:r>
          <w:r>
            <w:rPr>
              <w:rFonts w:hint="eastAsia" w:ascii="Times New Roman" w:hAnsi="Times New Roman" w:eastAsia="宋体" w:cs="Times New Roman"/>
              <w:szCs w:val="21"/>
            </w:rPr>
            <w:t>3 术语和定义</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_Toc29936 \h </w:instrText>
          </w:r>
          <w:r>
            <w:rPr>
              <w:rFonts w:ascii="Times New Roman" w:hAnsi="Times New Roman" w:eastAsia="宋体" w:cs="Times New Roman"/>
              <w:szCs w:val="21"/>
            </w:rPr>
            <w:fldChar w:fldCharType="separate"/>
          </w:r>
          <w:r>
            <w:rPr>
              <w:rFonts w:ascii="Times New Roman" w:hAnsi="Times New Roman" w:eastAsia="宋体" w:cs="Times New Roman"/>
              <w:szCs w:val="21"/>
            </w:rPr>
            <w:t>1</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1AA96A75">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"_Toc2808" </w:instrText>
          </w:r>
          <w:r>
            <w:fldChar w:fldCharType="separate"/>
          </w:r>
          <w:r>
            <w:rPr>
              <w:rFonts w:hint="eastAsia" w:ascii="Times New Roman" w:hAnsi="Times New Roman" w:eastAsia="宋体" w:cs="Times New Roman"/>
              <w:szCs w:val="21"/>
            </w:rPr>
            <w:t>4 基本原则</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_Toc2808 \h </w:instrText>
          </w:r>
          <w:r>
            <w:rPr>
              <w:rFonts w:ascii="Times New Roman" w:hAnsi="Times New Roman" w:eastAsia="宋体" w:cs="Times New Roman"/>
              <w:szCs w:val="21"/>
            </w:rPr>
            <w:fldChar w:fldCharType="separate"/>
          </w:r>
          <w:r>
            <w:rPr>
              <w:rFonts w:ascii="Times New Roman" w:hAnsi="Times New Roman" w:eastAsia="宋体" w:cs="Times New Roman"/>
              <w:szCs w:val="21"/>
            </w:rPr>
            <w:t>3</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A09A542">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"_Toc13291" </w:instrText>
          </w:r>
          <w:r>
            <w:fldChar w:fldCharType="separate"/>
          </w:r>
          <w:r>
            <w:rPr>
              <w:rFonts w:hint="eastAsia" w:ascii="Times New Roman" w:hAnsi="Times New Roman" w:eastAsia="宋体" w:cs="Times New Roman"/>
              <w:szCs w:val="21"/>
            </w:rPr>
            <w:t>5 实施流程</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_Toc13291 \h </w:instrText>
          </w:r>
          <w:r>
            <w:rPr>
              <w:rFonts w:ascii="Times New Roman" w:hAnsi="Times New Roman" w:eastAsia="宋体" w:cs="Times New Roman"/>
              <w:szCs w:val="21"/>
            </w:rPr>
            <w:fldChar w:fldCharType="separate"/>
          </w:r>
          <w:r>
            <w:rPr>
              <w:rFonts w:ascii="Times New Roman" w:hAnsi="Times New Roman" w:eastAsia="宋体" w:cs="Times New Roman"/>
              <w:szCs w:val="21"/>
            </w:rPr>
            <w:t>3</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A55F9EF">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"_Toc5534" </w:instrText>
          </w:r>
          <w:r>
            <w:fldChar w:fldCharType="separate"/>
          </w:r>
          <w:r>
            <w:rPr>
              <w:rFonts w:hint="eastAsia" w:ascii="Times New Roman" w:hAnsi="Times New Roman" w:eastAsia="宋体" w:cs="Times New Roman"/>
              <w:szCs w:val="21"/>
            </w:rPr>
            <w:t>6 准备阶段</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_Toc5534 \h </w:instrText>
          </w:r>
          <w:r>
            <w:rPr>
              <w:rFonts w:ascii="Times New Roman" w:hAnsi="Times New Roman" w:eastAsia="宋体" w:cs="Times New Roman"/>
              <w:szCs w:val="21"/>
            </w:rPr>
            <w:fldChar w:fldCharType="separate"/>
          </w:r>
          <w:r>
            <w:rPr>
              <w:rFonts w:ascii="Times New Roman" w:hAnsi="Times New Roman" w:eastAsia="宋体" w:cs="Times New Roman"/>
              <w:szCs w:val="21"/>
            </w:rPr>
            <w:t>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81A9EBF">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"_Toc16847" </w:instrText>
          </w:r>
          <w:r>
            <w:fldChar w:fldCharType="separate"/>
          </w:r>
          <w:r>
            <w:rPr>
              <w:rFonts w:hint="eastAsia" w:ascii="Times New Roman" w:hAnsi="Times New Roman" w:eastAsia="宋体" w:cs="Times New Roman"/>
              <w:szCs w:val="21"/>
            </w:rPr>
            <w:t>7 实施阶段</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_Toc16847 \h </w:instrText>
          </w:r>
          <w:r>
            <w:rPr>
              <w:rFonts w:ascii="Times New Roman" w:hAnsi="Times New Roman" w:eastAsia="宋体" w:cs="Times New Roman"/>
              <w:szCs w:val="21"/>
            </w:rPr>
            <w:fldChar w:fldCharType="separate"/>
          </w:r>
          <w:r>
            <w:rPr>
              <w:rFonts w:ascii="Times New Roman" w:hAnsi="Times New Roman" w:eastAsia="宋体" w:cs="Times New Roman"/>
              <w:szCs w:val="21"/>
            </w:rPr>
            <w:t>5</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02E7837E">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"_Toc21649" </w:instrText>
          </w:r>
          <w:r>
            <w:fldChar w:fldCharType="separate"/>
          </w:r>
          <w:r>
            <w:rPr>
              <w:rFonts w:hint="eastAsia" w:ascii="Times New Roman" w:hAnsi="Times New Roman" w:eastAsia="宋体" w:cs="Times New Roman"/>
              <w:szCs w:val="21"/>
            </w:rPr>
            <w:t>8 评价阶段</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_Toc21649 \h </w:instrText>
          </w:r>
          <w:r>
            <w:rPr>
              <w:rFonts w:ascii="Times New Roman" w:hAnsi="Times New Roman" w:eastAsia="宋体" w:cs="Times New Roman"/>
              <w:szCs w:val="21"/>
            </w:rPr>
            <w:fldChar w:fldCharType="separate"/>
          </w:r>
          <w:r>
            <w:rPr>
              <w:rFonts w:ascii="Times New Roman" w:hAnsi="Times New Roman" w:eastAsia="宋体" w:cs="Times New Roman"/>
              <w:szCs w:val="21"/>
            </w:rPr>
            <w:t>7</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000408B">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"_Toc29883" </w:instrText>
          </w:r>
          <w:r>
            <w:fldChar w:fldCharType="separate"/>
          </w:r>
          <w:r>
            <w:rPr>
              <w:rFonts w:hint="eastAsia" w:ascii="Times New Roman" w:hAnsi="Times New Roman" w:eastAsia="宋体" w:cs="Times New Roman"/>
              <w:szCs w:val="21"/>
            </w:rPr>
            <w:t>9 声明和维持阶段</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_Toc29883 \h </w:instrText>
          </w:r>
          <w:r>
            <w:rPr>
              <w:rFonts w:ascii="Times New Roman" w:hAnsi="Times New Roman" w:eastAsia="宋体" w:cs="Times New Roman"/>
              <w:szCs w:val="21"/>
            </w:rPr>
            <w:fldChar w:fldCharType="separate"/>
          </w:r>
          <w:r>
            <w:rPr>
              <w:rFonts w:ascii="Times New Roman" w:hAnsi="Times New Roman" w:eastAsia="宋体" w:cs="Times New Roman"/>
              <w:szCs w:val="21"/>
            </w:rPr>
            <w:t>8</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698239CD">
          <w:pPr>
            <w:pStyle w:val="20"/>
            <w:tabs>
              <w:tab w:val="right" w:leader="dot" w:pos="9071"/>
            </w:tabs>
            <w:adjustRightInd w:val="0"/>
            <w:spacing w:line="400" w:lineRule="exact"/>
            <w:rPr>
              <w:rFonts w:ascii="Times New Roman" w:hAnsi="Times New Roman" w:eastAsia="宋体" w:cs="Times New Roman"/>
              <w:szCs w:val="21"/>
            </w:rPr>
          </w:pPr>
          <w:r>
            <w:fldChar w:fldCharType="begin"/>
          </w:r>
          <w:r>
            <w:instrText xml:space="preserve"> HYPERLINK \l "_Toc28571" </w:instrText>
          </w:r>
          <w:r>
            <w:fldChar w:fldCharType="separate"/>
          </w:r>
          <w:r>
            <w:rPr>
              <w:rFonts w:hint="eastAsia" w:ascii="Times New Roman" w:hAnsi="Times New Roman" w:eastAsia="宋体" w:cs="Times New Roman"/>
              <w:szCs w:val="21"/>
            </w:rPr>
            <w:t>参考文献</w:t>
          </w:r>
          <w:r>
            <w:rPr>
              <w:rFonts w:ascii="Times New Roman" w:hAnsi="Times New Roman" w:eastAsia="宋体" w:cs="Times New Roman"/>
              <w:szCs w:val="21"/>
            </w:rPr>
            <w:tab/>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PAGEREF _Toc28571 \h </w:instrText>
          </w:r>
          <w:r>
            <w:rPr>
              <w:rFonts w:ascii="Times New Roman" w:hAnsi="Times New Roman" w:eastAsia="宋体" w:cs="Times New Roman"/>
              <w:szCs w:val="21"/>
            </w:rPr>
            <w:fldChar w:fldCharType="separate"/>
          </w:r>
          <w:r>
            <w:rPr>
              <w:rFonts w:ascii="Times New Roman" w:hAnsi="Times New Roman" w:eastAsia="宋体" w:cs="Times New Roman"/>
              <w:szCs w:val="21"/>
            </w:rPr>
            <w:t>9</w:t>
          </w:r>
          <w:r>
            <w:rPr>
              <w:rFonts w:ascii="Times New Roman" w:hAnsi="Times New Roman" w:eastAsia="宋体" w:cs="Times New Roman"/>
              <w:szCs w:val="21"/>
            </w:rPr>
            <w:fldChar w:fldCharType="end"/>
          </w:r>
          <w:r>
            <w:rPr>
              <w:rFonts w:ascii="Times New Roman" w:hAnsi="Times New Roman" w:eastAsia="宋体" w:cs="Times New Roman"/>
              <w:szCs w:val="21"/>
            </w:rPr>
            <w:fldChar w:fldCharType="end"/>
          </w:r>
        </w:p>
        <w:p w14:paraId="4BA9DF63">
          <w:pPr>
            <w:pStyle w:val="20"/>
            <w:tabs>
              <w:tab w:val="right" w:leader="dot" w:pos="9071"/>
            </w:tabs>
            <w:adjustRightInd w:val="0"/>
            <w:spacing w:line="400" w:lineRule="exact"/>
            <w:rPr>
              <w:rFonts w:ascii="Times New Roman" w:hAnsi="Times New Roman" w:eastAsia="宋体" w:cs="Times New Roman"/>
              <w:szCs w:val="21"/>
            </w:rPr>
          </w:pPr>
        </w:p>
        <w:p w14:paraId="74A288F8">
          <w:pPr>
            <w:jc w:val="center"/>
          </w:pPr>
          <w:r>
            <w:fldChar w:fldCharType="end"/>
          </w:r>
        </w:p>
      </w:sdtContent>
    </w:sdt>
    <w:p w14:paraId="0B471D7B">
      <w:p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p w14:paraId="498D8958">
      <w:pPr>
        <w:pStyle w:val="91"/>
        <w:spacing w:before="900" w:after="468"/>
        <w:ind w:left="5" w:hanging="5"/>
        <w:rPr>
          <w:spacing w:val="320"/>
        </w:rPr>
      </w:pPr>
      <w:bookmarkStart w:id="16" w:name="_Toc25322"/>
      <w:r>
        <w:rPr>
          <w:spacing w:val="320"/>
        </w:rPr>
        <w:t>前言</w:t>
      </w:r>
      <w:bookmarkEnd w:id="16"/>
    </w:p>
    <w:p w14:paraId="79CC7197">
      <w:pPr>
        <w:pStyle w:val="58"/>
        <w:ind w:firstLine="420"/>
      </w:pPr>
      <w:r>
        <w:rPr>
          <w:rFonts w:hint="eastAsia"/>
        </w:rPr>
        <w:t>本文件按照GB/T 1.1—2020《标准化工作导则  第1部分：标准化文件的结构和起草规则》的规定起草。</w:t>
      </w:r>
    </w:p>
    <w:p w14:paraId="6426596C">
      <w:pPr>
        <w:pStyle w:val="58"/>
        <w:ind w:firstLine="420"/>
      </w:pPr>
      <w:r>
        <w:rPr>
          <w:rFonts w:hint="eastAsia"/>
        </w:rPr>
        <w:t>请注意本文件的某些内容可能涉及到专利。本文件的发布机构不承担识别专利的责任。</w:t>
      </w:r>
    </w:p>
    <w:p w14:paraId="76305936">
      <w:pPr>
        <w:pStyle w:val="58"/>
        <w:ind w:firstLine="420"/>
      </w:pPr>
    </w:p>
    <w:p w14:paraId="741F59B2">
      <w:pPr>
        <w:pStyle w:val="58"/>
        <w:ind w:firstLine="420"/>
      </w:pPr>
      <w:r>
        <w:rPr>
          <w:rFonts w:hint="eastAsia"/>
        </w:rPr>
        <w:t>本文件由××××提出。</w:t>
      </w:r>
    </w:p>
    <w:p w14:paraId="64A3C664">
      <w:pPr>
        <w:pStyle w:val="58"/>
        <w:ind w:firstLine="420"/>
      </w:pPr>
      <w:r>
        <w:rPr>
          <w:rFonts w:hint="eastAsia"/>
        </w:rPr>
        <w:t>本文件由湖北省经济与信息化厅归口。</w:t>
      </w:r>
    </w:p>
    <w:p w14:paraId="62520ECE">
      <w:pPr>
        <w:widowControl/>
        <w:jc w:val="left"/>
      </w:pPr>
      <w:r>
        <w:rPr>
          <w:rFonts w:hint="eastAsia"/>
        </w:rPr>
        <w:t>本文件起草单位：中钢武汉安全环保研究院股份有限公司、湖北省标准化与质量研究院</w:t>
      </w:r>
    </w:p>
    <w:p w14:paraId="10DEF6CC">
      <w:pPr>
        <w:pStyle w:val="58"/>
        <w:ind w:firstLine="420"/>
      </w:pPr>
      <w:r>
        <w:rPr>
          <w:rFonts w:hint="eastAsia"/>
        </w:rPr>
        <w:t>本文件主要起草人：</w:t>
      </w:r>
    </w:p>
    <w:p w14:paraId="39CC86E9">
      <w:pPr>
        <w:pStyle w:val="58"/>
        <w:ind w:firstLine="420"/>
      </w:pPr>
    </w:p>
    <w:p w14:paraId="7E919572">
      <w:pPr>
        <w:pStyle w:val="58"/>
        <w:ind w:firstLine="420"/>
        <w:sectPr>
          <w:pgSz w:w="11906" w:h="16838"/>
          <w:pgMar w:top="1928" w:right="1134" w:bottom="1134" w:left="1134" w:header="1418" w:footer="1134" w:gutter="284"/>
          <w:pgNumType w:fmt="upperRoman" w:start="1"/>
          <w:cols w:space="425" w:num="1"/>
          <w:formProt w:val="0"/>
          <w:docGrid w:type="lines" w:linePitch="312" w:charSpace="0"/>
        </w:sectPr>
      </w:pPr>
    </w:p>
    <w:p w14:paraId="210C5C2F">
      <w:pPr>
        <w:spacing w:line="20" w:lineRule="exact"/>
        <w:jc w:val="center"/>
        <w:rPr>
          <w:rFonts w:ascii="黑体" w:hAnsi="黑体" w:eastAsia="黑体"/>
          <w:sz w:val="32"/>
          <w:szCs w:val="32"/>
        </w:rPr>
      </w:pPr>
      <w:bookmarkStart w:id="17" w:name="BookMark4"/>
    </w:p>
    <w:p w14:paraId="5D8B3C2F">
      <w:pPr>
        <w:spacing w:line="20" w:lineRule="exact"/>
        <w:jc w:val="center"/>
        <w:rPr>
          <w:rFonts w:ascii="黑体" w:hAnsi="黑体" w:eastAsia="黑体"/>
          <w:sz w:val="32"/>
          <w:szCs w:val="32"/>
        </w:rPr>
      </w:pPr>
    </w:p>
    <w:sdt>
      <w:sdtPr>
        <w:tag w:val="NEW_STAND_NAME"/>
        <w:id w:val="147474300"/>
        <w:lock w:val="sdtLocked"/>
        <w:placeholder>
          <w:docPart w:val="{a99ea04b-f607-46e8-86ca-16a9d9fd2015}"/>
        </w:placeholder>
      </w:sdtPr>
      <w:sdtContent>
        <w:p w14:paraId="08C49362">
          <w:pPr>
            <w:pStyle w:val="179"/>
            <w:spacing w:beforeLines="100" w:afterLines="220"/>
          </w:pPr>
          <w:bookmarkStart w:id="18" w:name="NEW_STAND_NAME"/>
          <w:r>
            <w:rPr>
              <w:rFonts w:hint="eastAsia"/>
            </w:rPr>
            <w:t>工业企业碳中和实施指南</w:t>
          </w:r>
        </w:p>
      </w:sdtContent>
    </w:sdt>
    <w:bookmarkEnd w:id="18"/>
    <w:p w14:paraId="375FBCFB">
      <w:pPr>
        <w:pStyle w:val="106"/>
        <w:spacing w:before="312" w:after="312"/>
      </w:pPr>
      <w:bookmarkStart w:id="19" w:name="_Toc21888"/>
      <w:bookmarkStart w:id="20" w:name="_Toc17233333"/>
      <w:bookmarkStart w:id="21" w:name="_Toc26648465"/>
      <w:bookmarkStart w:id="22" w:name="_Toc97191423"/>
      <w:bookmarkStart w:id="23" w:name="_Toc26986771"/>
      <w:bookmarkStart w:id="24" w:name="_Toc24884211"/>
      <w:bookmarkStart w:id="25" w:name="_Toc17233325"/>
      <w:bookmarkStart w:id="26" w:name="_Toc26718930"/>
      <w:bookmarkStart w:id="27" w:name="_Toc24884218"/>
      <w:bookmarkStart w:id="28" w:name="_Toc26986530"/>
      <w:r>
        <w:rPr>
          <w:rFonts w:hint="eastAsia"/>
        </w:rPr>
        <w:t>范围</w:t>
      </w:r>
      <w:bookmarkEnd w:id="19"/>
      <w:bookmarkEnd w:id="20"/>
      <w:bookmarkEnd w:id="21"/>
      <w:bookmarkEnd w:id="22"/>
      <w:bookmarkEnd w:id="23"/>
      <w:bookmarkEnd w:id="24"/>
      <w:bookmarkEnd w:id="25"/>
      <w:bookmarkEnd w:id="26"/>
      <w:bookmarkEnd w:id="27"/>
      <w:bookmarkEnd w:id="28"/>
    </w:p>
    <w:p w14:paraId="63664E46">
      <w:pPr>
        <w:pStyle w:val="58"/>
        <w:ind w:firstLine="420"/>
      </w:pPr>
      <w:bookmarkStart w:id="29" w:name="_Toc17233326"/>
      <w:bookmarkStart w:id="30" w:name="_Toc24884212"/>
      <w:bookmarkStart w:id="31" w:name="_Toc24884219"/>
      <w:bookmarkStart w:id="32" w:name="_Toc26648466"/>
      <w:bookmarkStart w:id="33" w:name="_Toc17233334"/>
      <w:r>
        <w:rPr>
          <w:rFonts w:hint="eastAsia"/>
        </w:rPr>
        <w:t>本文件提供了国内工业企业碳中和实施的指导和建议，给出了准备、实施、评价、声明和维持等阶段中需考虑的技术与管理措施。</w:t>
      </w:r>
    </w:p>
    <w:p w14:paraId="6A80F6CE">
      <w:pPr>
        <w:pStyle w:val="58"/>
        <w:ind w:firstLine="420"/>
      </w:pPr>
      <w:r>
        <w:rPr>
          <w:rFonts w:hint="eastAsia"/>
        </w:rPr>
        <w:t>本文件适用于工业企业碳中和实施全过程的策划和管理。</w:t>
      </w:r>
    </w:p>
    <w:p w14:paraId="3AA011E1">
      <w:pPr>
        <w:pStyle w:val="106"/>
        <w:spacing w:before="312" w:after="312"/>
      </w:pPr>
      <w:bookmarkStart w:id="34" w:name="_Toc26986531"/>
      <w:bookmarkStart w:id="35" w:name="_Toc97191424"/>
      <w:bookmarkStart w:id="36" w:name="_Toc26986772"/>
      <w:bookmarkStart w:id="37" w:name="_Toc26718931"/>
      <w:bookmarkStart w:id="38" w:name="_Toc9049"/>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147476121"/>
        <w:placeholder>
          <w:docPart w:val="{ebba1d43-1e0e-4a81-a382-9887ba699ec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E9332EA">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C2C20E">
      <w:pPr>
        <w:pStyle w:val="58"/>
        <w:ind w:firstLine="420"/>
      </w:pPr>
      <w:r>
        <w:rPr>
          <w:rFonts w:hint="eastAsia"/>
        </w:rPr>
        <w:t>GB/T 4754  国民经济行业分类</w:t>
      </w:r>
    </w:p>
    <w:p w14:paraId="540A3213">
      <w:pPr>
        <w:pStyle w:val="58"/>
        <w:ind w:firstLine="420"/>
        <w:rPr>
          <w:rFonts w:hint="eastAsia"/>
        </w:rPr>
      </w:pPr>
      <w:r>
        <w:rPr>
          <w:rFonts w:hint="eastAsia"/>
        </w:rPr>
        <w:t>GB/T 32150  工业企业温室气体排放核算和报告通则</w:t>
      </w:r>
    </w:p>
    <w:p w14:paraId="7D805939">
      <w:pPr>
        <w:pStyle w:val="58"/>
        <w:ind w:firstLine="420"/>
      </w:pPr>
      <w:r>
        <w:rPr>
          <w:rFonts w:hint="eastAsia"/>
        </w:rPr>
        <w:t xml:space="preserve">生态环境部令第 19 号 碳排放权交易管理办法（试行） </w:t>
      </w:r>
    </w:p>
    <w:p w14:paraId="331C052A">
      <w:pPr>
        <w:pStyle w:val="58"/>
        <w:ind w:firstLine="420"/>
        <w:rPr>
          <w:rFonts w:hint="eastAsia"/>
        </w:rPr>
      </w:pPr>
      <w:r>
        <w:rPr>
          <w:rFonts w:hint="eastAsia"/>
          <w:szCs w:val="22"/>
        </w:rPr>
        <w:t>中华人民共和国国务院令第775号 碳排放权交易管理暂行条例</w:t>
      </w:r>
    </w:p>
    <w:p w14:paraId="70CE5A2F">
      <w:pPr>
        <w:pStyle w:val="58"/>
        <w:ind w:firstLine="420"/>
        <w:rPr>
          <w:rFonts w:hint="eastAsia"/>
        </w:rPr>
      </w:pPr>
      <w:bookmarkStart w:id="39" w:name="OLE_LINK1"/>
      <w:bookmarkStart w:id="40" w:name="OLE_LINK5"/>
      <w:r>
        <w:rPr>
          <w:rFonts w:hint="eastAsia"/>
        </w:rPr>
        <w:t>JR/T 0244  碳金融产品</w:t>
      </w:r>
      <w:bookmarkEnd w:id="39"/>
    </w:p>
    <w:p w14:paraId="526FAC97">
      <w:pPr>
        <w:pStyle w:val="58"/>
        <w:ind w:firstLine="420"/>
        <w:rPr>
          <w:rFonts w:hint="eastAsia"/>
        </w:rPr>
      </w:pPr>
      <w:r>
        <w:rPr>
          <w:rFonts w:hint="eastAsia"/>
        </w:rPr>
        <w:t>GHG Protocol (2004)</w:t>
      </w:r>
      <w:r>
        <w:rPr>
          <w:rFonts w:hint="eastAsia"/>
          <w:lang w:val="en-US" w:eastAsia="zh-CN"/>
        </w:rPr>
        <w:t xml:space="preserve"> </w:t>
      </w:r>
      <w:r>
        <w:rPr>
          <w:rFonts w:hint="eastAsia"/>
        </w:rPr>
        <w:t>温室气体核算体系：企业核算与报告标准（修订版）</w:t>
      </w:r>
    </w:p>
    <w:p w14:paraId="505938B5">
      <w:pPr>
        <w:pStyle w:val="58"/>
        <w:ind w:firstLine="420"/>
        <w:rPr>
          <w:rFonts w:hint="eastAsia" w:eastAsia="宋体"/>
          <w:lang w:val="en-US" w:eastAsia="zh-CN"/>
        </w:rPr>
      </w:pPr>
      <w:r>
        <w:rPr>
          <w:rFonts w:hint="eastAsia"/>
        </w:rPr>
        <w:t>ISO 14068-1:2023</w:t>
      </w:r>
      <w:r>
        <w:rPr>
          <w:rFonts w:hint="eastAsia"/>
          <w:lang w:val="en-US" w:eastAsia="zh-CN"/>
        </w:rPr>
        <w:t xml:space="preserve"> 气候变化管理  第 1 部分：碳中和</w:t>
      </w:r>
    </w:p>
    <w:p w14:paraId="7417CF1D">
      <w:pPr>
        <w:pStyle w:val="58"/>
        <w:ind w:firstLine="420"/>
        <w:rPr>
          <w:rFonts w:hint="eastAsia"/>
        </w:rPr>
      </w:pPr>
    </w:p>
    <w:bookmarkEnd w:id="40"/>
    <w:p w14:paraId="53F545BD">
      <w:pPr>
        <w:pStyle w:val="106"/>
        <w:spacing w:before="312" w:after="312"/>
      </w:pPr>
      <w:bookmarkStart w:id="41" w:name="_Toc29936"/>
      <w:bookmarkStart w:id="42" w:name="_Toc97191425"/>
      <w:r>
        <w:rPr>
          <w:rFonts w:hint="eastAsia"/>
          <w:szCs w:val="21"/>
        </w:rPr>
        <w:t>术语和定义</w:t>
      </w:r>
      <w:bookmarkEnd w:id="41"/>
      <w:bookmarkEnd w:id="42"/>
    </w:p>
    <w:sdt>
      <w:sdtPr>
        <w:rPr>
          <w:rFonts w:hint="eastAsia"/>
        </w:rPr>
        <w:id w:val="-1"/>
        <w:placeholder>
          <w:docPart w:val="{91df6796-0fc3-4dad-b313-7ea7a0b57bf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7AF39AD5">
          <w:pPr>
            <w:pStyle w:val="58"/>
            <w:ind w:firstLine="420"/>
          </w:pPr>
          <w:bookmarkStart w:id="43" w:name="_Toc26986532"/>
          <w:bookmarkEnd w:id="43"/>
          <w:r>
            <w:rPr>
              <w:rFonts w:hint="eastAsia"/>
            </w:rPr>
            <w:t>GB/T 32150界定的术语和定义适用于本文件。</w:t>
          </w:r>
        </w:p>
      </w:sdtContent>
    </w:sdt>
    <w:p w14:paraId="567DA54A">
      <w:pPr>
        <w:pStyle w:val="58"/>
        <w:ind w:firstLine="420"/>
      </w:pPr>
    </w:p>
    <w:p w14:paraId="3D65AFD4">
      <w:pPr>
        <w:pStyle w:val="225"/>
        <w:ind w:left="420" w:hanging="420" w:hangingChars="200"/>
      </w:pPr>
    </w:p>
    <w:p w14:paraId="78682A51">
      <w:pPr>
        <w:pStyle w:val="225"/>
        <w:numPr>
          <w:ilvl w:val="255"/>
          <w:numId w:val="0"/>
        </w:numPr>
        <w:ind w:left="-420" w:leftChars="-200" w:firstLine="840" w:firstLineChars="400"/>
        <w:rPr>
          <w:rFonts w:ascii="黑体" w:hAnsi="黑体" w:eastAsia="黑体"/>
        </w:rPr>
      </w:pPr>
      <w:r>
        <w:rPr>
          <w:rFonts w:hint="eastAsia" w:ascii="黑体" w:hAnsi="黑体" w:eastAsia="黑体"/>
        </w:rPr>
        <w:t>温室气体</w:t>
      </w:r>
    </w:p>
    <w:p w14:paraId="5C8AFCB3">
      <w:pPr>
        <w:pStyle w:val="58"/>
        <w:ind w:firstLine="420"/>
        <w:rPr>
          <w:rFonts w:ascii="Times New Roman"/>
        </w:rPr>
      </w:pPr>
      <w:r>
        <w:rPr>
          <w:rFonts w:hint="eastAsia"/>
        </w:rPr>
        <w:t>大气层中自然存在的、以及由于人类活动产生的能够吸收和散发由地球表面、大气层和云层所产生的红外辐射的气态成分。</w:t>
      </w:r>
      <w:r>
        <w:rPr>
          <w:rFonts w:ascii="Times New Roman"/>
        </w:rPr>
        <w:t>本文件中的温室气体包括二氧化碳（CO</w:t>
      </w:r>
      <w:r>
        <w:rPr>
          <w:rFonts w:ascii="Times New Roman"/>
          <w:vertAlign w:val="subscript"/>
        </w:rPr>
        <w:t>2</w:t>
      </w:r>
      <w:r>
        <w:rPr>
          <w:rFonts w:ascii="Times New Roman"/>
        </w:rPr>
        <w:t>）、甲烷</w:t>
      </w:r>
      <w:r>
        <w:rPr>
          <w:rFonts w:hint="eastAsia" w:ascii="Times New Roman"/>
        </w:rPr>
        <w:t>（</w:t>
      </w:r>
      <w:r>
        <w:rPr>
          <w:rFonts w:ascii="Times New Roman"/>
        </w:rPr>
        <w:t>CH</w:t>
      </w:r>
      <w:r>
        <w:rPr>
          <w:rFonts w:ascii="Times New Roman"/>
          <w:vertAlign w:val="subscript"/>
        </w:rPr>
        <w:t>4</w:t>
      </w:r>
      <w:r>
        <w:rPr>
          <w:rFonts w:hint="eastAsia" w:ascii="Times New Roman"/>
        </w:rPr>
        <w:t>）</w:t>
      </w:r>
      <w:r>
        <w:rPr>
          <w:rFonts w:ascii="Times New Roman"/>
        </w:rPr>
        <w:t>、氧化亚氮</w:t>
      </w:r>
      <w:r>
        <w:rPr>
          <w:rFonts w:hint="eastAsia" w:ascii="Times New Roman"/>
        </w:rPr>
        <w:t>（</w:t>
      </w:r>
      <w:r>
        <w:rPr>
          <w:rFonts w:ascii="Times New Roman"/>
        </w:rPr>
        <w:t>N</w:t>
      </w:r>
      <w:r>
        <w:rPr>
          <w:rFonts w:ascii="Times New Roman"/>
          <w:vertAlign w:val="subscript"/>
        </w:rPr>
        <w:t>2</w:t>
      </w:r>
      <w:r>
        <w:rPr>
          <w:rFonts w:ascii="Times New Roman"/>
        </w:rPr>
        <w:t>O</w:t>
      </w:r>
      <w:r>
        <w:rPr>
          <w:rFonts w:hint="eastAsia" w:ascii="Times New Roman"/>
        </w:rPr>
        <w:t>）</w:t>
      </w:r>
      <w:r>
        <w:rPr>
          <w:rFonts w:ascii="Times New Roman"/>
        </w:rPr>
        <w:t>、氢氟碳化物</w:t>
      </w:r>
      <w:r>
        <w:rPr>
          <w:rFonts w:hint="eastAsia" w:ascii="Times New Roman"/>
        </w:rPr>
        <w:t>（</w:t>
      </w:r>
      <w:r>
        <w:rPr>
          <w:rFonts w:ascii="Times New Roman"/>
        </w:rPr>
        <w:t>HFCs</w:t>
      </w:r>
      <w:r>
        <w:rPr>
          <w:rFonts w:hint="eastAsia" w:ascii="Times New Roman"/>
        </w:rPr>
        <w:t>）</w:t>
      </w:r>
      <w:r>
        <w:rPr>
          <w:rFonts w:ascii="Times New Roman"/>
        </w:rPr>
        <w:t>、全氟碳化物</w:t>
      </w:r>
      <w:r>
        <w:rPr>
          <w:rFonts w:hint="eastAsia" w:ascii="Times New Roman"/>
        </w:rPr>
        <w:t>（</w:t>
      </w:r>
      <w:r>
        <w:rPr>
          <w:rFonts w:ascii="Times New Roman"/>
        </w:rPr>
        <w:t>PFCs</w:t>
      </w:r>
      <w:r>
        <w:rPr>
          <w:rFonts w:hint="eastAsia" w:ascii="Times New Roman"/>
        </w:rPr>
        <w:t>）</w:t>
      </w:r>
      <w:r>
        <w:rPr>
          <w:rFonts w:ascii="Times New Roman"/>
        </w:rPr>
        <w:t>、六氟化硫</w:t>
      </w:r>
      <w:r>
        <w:rPr>
          <w:rFonts w:hint="eastAsia" w:ascii="Times New Roman"/>
        </w:rPr>
        <w:t>（</w:t>
      </w:r>
      <w:r>
        <w:rPr>
          <w:rFonts w:ascii="Times New Roman"/>
        </w:rPr>
        <w:t>SF</w:t>
      </w:r>
      <w:r>
        <w:rPr>
          <w:rFonts w:ascii="Times New Roman"/>
          <w:vertAlign w:val="subscript"/>
        </w:rPr>
        <w:t>6</w:t>
      </w:r>
      <w:r>
        <w:rPr>
          <w:rFonts w:hint="eastAsia" w:ascii="Times New Roman"/>
        </w:rPr>
        <w:t>）</w:t>
      </w:r>
      <w:r>
        <w:rPr>
          <w:rFonts w:ascii="Times New Roman"/>
        </w:rPr>
        <w:t>和三氟化氮</w:t>
      </w:r>
      <w:r>
        <w:rPr>
          <w:rFonts w:hint="eastAsia" w:ascii="Times New Roman"/>
        </w:rPr>
        <w:t>（</w:t>
      </w:r>
      <w:r>
        <w:rPr>
          <w:rFonts w:ascii="Times New Roman"/>
        </w:rPr>
        <w:t>NF</w:t>
      </w:r>
      <w:r>
        <w:rPr>
          <w:rFonts w:ascii="Times New Roman"/>
          <w:vertAlign w:val="subscript"/>
        </w:rPr>
        <w:t>3</w:t>
      </w:r>
      <w:r>
        <w:rPr>
          <w:rFonts w:hint="eastAsia" w:ascii="Times New Roman"/>
        </w:rPr>
        <w:t>）</w:t>
      </w:r>
      <w:r>
        <w:rPr>
          <w:rFonts w:ascii="Times New Roman"/>
        </w:rPr>
        <w:t>7类。</w:t>
      </w:r>
    </w:p>
    <w:p w14:paraId="2C652382">
      <w:pPr>
        <w:pStyle w:val="58"/>
        <w:ind w:firstLine="420"/>
      </w:pPr>
      <w:r>
        <w:rPr>
          <w:rFonts w:hint="eastAsia"/>
        </w:rPr>
        <w:t>[来源：</w:t>
      </w:r>
      <w:r>
        <w:rPr>
          <w:rFonts w:ascii="Times New Roman"/>
        </w:rPr>
        <w:t>GB/T 32150-2015</w:t>
      </w:r>
      <w:r>
        <w:rPr>
          <w:rFonts w:hint="eastAsia" w:ascii="Times New Roman"/>
        </w:rPr>
        <w:t>，</w:t>
      </w:r>
      <w:r>
        <w:rPr>
          <w:rFonts w:ascii="Times New Roman"/>
        </w:rPr>
        <w:t>3.1</w:t>
      </w:r>
      <w:r>
        <w:rPr>
          <w:rFonts w:hint="eastAsia"/>
        </w:rPr>
        <w:t>]</w:t>
      </w:r>
    </w:p>
    <w:p w14:paraId="75EE603D">
      <w:pPr>
        <w:pStyle w:val="225"/>
        <w:ind w:left="420" w:hanging="420" w:hangingChars="200"/>
        <w:rPr>
          <w:rFonts w:ascii="黑体" w:hAnsi="黑体" w:eastAsia="黑体"/>
        </w:rPr>
      </w:pPr>
    </w:p>
    <w:p w14:paraId="2973C1A6">
      <w:pPr>
        <w:pStyle w:val="225"/>
        <w:numPr>
          <w:ilvl w:val="2"/>
          <w:numId w:val="0"/>
        </w:numPr>
        <w:ind w:leftChars="-200" w:firstLine="840" w:firstLineChars="400"/>
        <w:rPr>
          <w:rFonts w:ascii="黑体" w:hAnsi="黑体" w:eastAsia="黑体"/>
        </w:rPr>
      </w:pPr>
      <w:r>
        <w:rPr>
          <w:rFonts w:hint="eastAsia" w:ascii="黑体" w:hAnsi="黑体" w:eastAsia="黑体"/>
          <w:lang w:val="en-US" w:eastAsia="zh-CN"/>
        </w:rPr>
        <w:t>温室气体排放</w:t>
      </w:r>
    </w:p>
    <w:p w14:paraId="7CB890C2">
      <w:pPr>
        <w:pStyle w:val="225"/>
        <w:numPr>
          <w:ilvl w:val="2"/>
          <w:numId w:val="0"/>
        </w:numPr>
        <w:ind w:left="-420" w:leftChars="-200" w:firstLine="840" w:firstLineChars="400"/>
        <w:rPr>
          <w:rFonts w:ascii="黑体" w:hAnsi="黑体" w:eastAsia="黑体"/>
        </w:rPr>
      </w:pPr>
      <w:r>
        <w:rPr>
          <w:rFonts w:hint="eastAsia" w:ascii="黑体" w:hAnsi="黑体" w:eastAsia="黑体"/>
        </w:rPr>
        <w:t>碳排放</w:t>
      </w:r>
    </w:p>
    <w:p w14:paraId="45114660">
      <w:pPr>
        <w:pStyle w:val="58"/>
        <w:ind w:firstLine="420"/>
        <w:rPr>
          <w:rFonts w:hint="eastAsia" w:ascii="Times New Roman"/>
          <w:color w:val="000000" w:themeColor="text1"/>
          <w:lang w:eastAsia="zh-CN"/>
          <w14:textFill>
            <w14:solidFill>
              <w14:schemeClr w14:val="tx1"/>
            </w14:solidFill>
          </w14:textFill>
        </w:rPr>
      </w:pPr>
      <w:r>
        <w:rPr>
          <w:rFonts w:hint="eastAsia" w:ascii="Times New Roman"/>
          <w:color w:val="000000" w:themeColor="text1"/>
          <w:lang w:val="en-US" w:eastAsia="zh-CN"/>
          <w14:textFill>
            <w14:solidFill>
              <w14:schemeClr w14:val="tx1"/>
            </w14:solidFill>
          </w14:textFill>
        </w:rPr>
        <w:t>温室气体释放到大气中的过程</w:t>
      </w:r>
      <w:r>
        <w:rPr>
          <w:rFonts w:ascii="Times New Roman"/>
          <w:color w:val="000000" w:themeColor="text1"/>
          <w14:textFill>
            <w14:solidFill>
              <w14:schemeClr w14:val="tx1"/>
            </w14:solidFill>
          </w14:textFill>
        </w:rPr>
        <w:t>，</w:t>
      </w:r>
      <w:r>
        <w:rPr>
          <w:rFonts w:hint="eastAsia" w:ascii="Times New Roman"/>
          <w:color w:val="000000" w:themeColor="text1"/>
          <w:lang w:val="en-US" w:eastAsia="zh-CN"/>
          <w14:textFill>
            <w14:solidFill>
              <w14:schemeClr w14:val="tx1"/>
            </w14:solidFill>
          </w14:textFill>
        </w:rPr>
        <w:t>其数量</w:t>
      </w:r>
      <w:r>
        <w:rPr>
          <w:rFonts w:ascii="Times New Roman"/>
          <w:color w:val="000000" w:themeColor="text1"/>
          <w14:textFill>
            <w14:solidFill>
              <w14:schemeClr w14:val="tx1"/>
            </w14:solidFill>
          </w14:textFill>
        </w:rPr>
        <w:t>以二氧化碳当量表示</w:t>
      </w:r>
      <w:r>
        <w:rPr>
          <w:rFonts w:hint="eastAsia" w:ascii="Times New Roman"/>
          <w:color w:val="000000" w:themeColor="text1"/>
          <w:lang w:eastAsia="zh-CN"/>
          <w14:textFill>
            <w14:solidFill>
              <w14:schemeClr w14:val="tx1"/>
            </w14:solidFill>
          </w14:textFill>
        </w:rPr>
        <w:t>。</w:t>
      </w:r>
    </w:p>
    <w:p w14:paraId="4F18159B">
      <w:pPr>
        <w:pStyle w:val="58"/>
        <w:ind w:firstLine="420"/>
        <w:rPr>
          <w:rFonts w:hint="eastAsia" w:ascii="Times New Roman"/>
          <w:lang w:val="en-US" w:eastAsia="zh-CN"/>
        </w:rPr>
      </w:pPr>
      <w:r>
        <w:rPr>
          <w:rFonts w:hint="eastAsia" w:ascii="Times New Roman"/>
          <w:lang w:val="en-US" w:eastAsia="zh-CN"/>
        </w:rPr>
        <w:t>注：工业企业实施碳中和时，需明确纳入上游环节重要排放源。</w:t>
      </w:r>
    </w:p>
    <w:p w14:paraId="182FA45B">
      <w:pPr>
        <w:pStyle w:val="58"/>
        <w:ind w:firstLine="420"/>
        <w:rPr>
          <w:rFonts w:hint="eastAsia"/>
        </w:rPr>
      </w:pPr>
      <w:r>
        <w:rPr>
          <w:rFonts w:hint="eastAsia"/>
        </w:rPr>
        <w:t>[</w:t>
      </w:r>
      <w:r>
        <w:rPr>
          <w:rFonts w:hint="eastAsia" w:hAnsi="宋体" w:cs="宋体"/>
          <w:szCs w:val="21"/>
        </w:rPr>
        <w:t>来源：</w:t>
      </w:r>
      <w:r>
        <w:rPr>
          <w:rFonts w:hint="eastAsia" w:hAnsi="宋体" w:cs="宋体"/>
          <w:szCs w:val="21"/>
          <w:shd w:val="clear" w:color="auto" w:fill="FFFFFF"/>
        </w:rPr>
        <w:t>温室气体核算体系（GHG Protocol）：企业核算与报告标准</w:t>
      </w:r>
      <w:r>
        <w:rPr>
          <w:rFonts w:hint="eastAsia"/>
        </w:rPr>
        <w:t>]</w:t>
      </w:r>
    </w:p>
    <w:p w14:paraId="3870B892">
      <w:pPr>
        <w:pStyle w:val="225"/>
        <w:ind w:left="420" w:hanging="420" w:hangingChars="200"/>
        <w:rPr>
          <w:rFonts w:hint="default" w:ascii="黑体" w:hAnsi="黑体" w:eastAsia="黑体"/>
          <w:lang w:val="en-US" w:eastAsia="zh-CN"/>
        </w:rPr>
      </w:pPr>
    </w:p>
    <w:p w14:paraId="01944AE0">
      <w:pPr>
        <w:pStyle w:val="225"/>
        <w:numPr>
          <w:ilvl w:val="2"/>
          <w:numId w:val="0"/>
        </w:numPr>
        <w:ind w:firstLine="420" w:firstLineChars="200"/>
        <w:rPr>
          <w:rFonts w:hint="eastAsia" w:ascii="黑体" w:hAnsi="黑体" w:eastAsia="黑体"/>
          <w:lang w:val="en-US" w:eastAsia="zh-CN"/>
        </w:rPr>
      </w:pPr>
      <w:r>
        <w:rPr>
          <w:rFonts w:hint="eastAsia" w:ascii="黑体" w:hAnsi="黑体" w:eastAsia="黑体"/>
          <w:lang w:val="en-US" w:eastAsia="zh-CN"/>
        </w:rPr>
        <w:t>残余温室气体排放</w:t>
      </w:r>
    </w:p>
    <w:p w14:paraId="057A531F">
      <w:pPr>
        <w:pStyle w:val="58"/>
        <w:rPr>
          <w:rFonts w:hint="eastAsia"/>
          <w:lang w:val="en-US" w:eastAsia="zh-CN"/>
        </w:rPr>
      </w:pPr>
      <w:r>
        <w:rPr>
          <w:rFonts w:hint="default"/>
          <w:lang w:val="en-US" w:eastAsia="zh-CN"/>
        </w:rPr>
        <w:t>实施所有技术上和经济上可行的温室气体减排措施后，剩余的未削减温室气体排放</w:t>
      </w:r>
      <w:r>
        <w:rPr>
          <w:rFonts w:hint="eastAsia"/>
          <w:lang w:val="en-US" w:eastAsia="zh-CN"/>
        </w:rPr>
        <w:t>。</w:t>
      </w:r>
    </w:p>
    <w:p w14:paraId="72DF2880">
      <w:pPr>
        <w:pStyle w:val="225"/>
        <w:numPr>
          <w:ilvl w:val="2"/>
          <w:numId w:val="0"/>
        </w:numPr>
        <w:ind w:firstLine="420" w:firstLineChars="200"/>
        <w:rPr>
          <w:rFonts w:hint="eastAsia"/>
          <w:lang w:val="en-US" w:eastAsia="zh-CN"/>
        </w:rPr>
      </w:pPr>
      <w:r>
        <w:rPr>
          <w:rFonts w:hint="eastAsia"/>
          <w:lang w:val="en-US" w:eastAsia="zh-CN"/>
        </w:rPr>
        <w:t>注：残余温室气体排放源包括工艺排放源、间接排放源、次要排放源、非二氧化碳排放源、上游环节排放源等。</w:t>
      </w:r>
    </w:p>
    <w:p w14:paraId="382F4004">
      <w:pPr>
        <w:pStyle w:val="58"/>
        <w:ind w:firstLine="420"/>
        <w:rPr>
          <w:rFonts w:hint="eastAsia"/>
        </w:rPr>
      </w:pPr>
      <w:r>
        <w:rPr>
          <w:rFonts w:hint="eastAsia"/>
        </w:rPr>
        <w:t>[来源：</w:t>
      </w:r>
      <w:r>
        <w:rPr>
          <w:szCs w:val="22"/>
        </w:rPr>
        <w:t>ISO 14068-1</w:t>
      </w:r>
      <w:r>
        <w:rPr>
          <w:rFonts w:hint="eastAsia"/>
          <w:szCs w:val="22"/>
          <w:lang w:eastAsia="zh-CN"/>
        </w:rPr>
        <w:t>：</w:t>
      </w:r>
      <w:r>
        <w:rPr>
          <w:rFonts w:hint="eastAsia"/>
          <w:szCs w:val="22"/>
          <w:lang w:val="en-US" w:eastAsia="zh-CN"/>
        </w:rPr>
        <w:t>2023，3.1.5</w:t>
      </w:r>
      <w:r>
        <w:rPr>
          <w:rFonts w:hint="eastAsia"/>
        </w:rPr>
        <w:t>]</w:t>
      </w:r>
    </w:p>
    <w:p w14:paraId="65A967BE">
      <w:pPr>
        <w:pStyle w:val="58"/>
        <w:rPr>
          <w:rFonts w:hint="default"/>
          <w:lang w:val="en-US" w:eastAsia="zh-CN"/>
        </w:rPr>
      </w:pPr>
    </w:p>
    <w:p w14:paraId="2B32FCE1">
      <w:pPr>
        <w:pStyle w:val="225"/>
        <w:ind w:left="420" w:hanging="420" w:hangingChars="200"/>
        <w:rPr>
          <w:rFonts w:ascii="黑体" w:hAnsi="黑体" w:eastAsia="黑体"/>
        </w:rPr>
      </w:pPr>
    </w:p>
    <w:p w14:paraId="0A0FA40E">
      <w:pPr>
        <w:pStyle w:val="225"/>
        <w:numPr>
          <w:ilvl w:val="255"/>
          <w:numId w:val="0"/>
        </w:numPr>
        <w:ind w:left="-420" w:leftChars="-200" w:firstLine="840" w:firstLineChars="400"/>
        <w:rPr>
          <w:rFonts w:ascii="黑体" w:hAnsi="黑体" w:eastAsia="黑体"/>
        </w:rPr>
      </w:pPr>
      <w:r>
        <w:rPr>
          <w:rFonts w:hint="eastAsia" w:ascii="黑体" w:hAnsi="黑体" w:eastAsia="黑体"/>
        </w:rPr>
        <w:t>碳中和</w:t>
      </w:r>
    </w:p>
    <w:p w14:paraId="23EA1C61">
      <w:pPr>
        <w:pStyle w:val="58"/>
        <w:ind w:firstLine="420"/>
      </w:pPr>
      <w:r>
        <w:rPr>
          <w:rFonts w:hint="eastAsia"/>
          <w:lang w:val="en-US" w:eastAsia="zh-CN"/>
        </w:rPr>
        <w:t>一定时期内，</w:t>
      </w:r>
      <w:r>
        <w:rPr>
          <w:rFonts w:hint="eastAsia"/>
        </w:rPr>
        <w:t>组织在尽可能</w:t>
      </w:r>
      <w:r>
        <w:rPr>
          <w:rFonts w:hint="eastAsia"/>
          <w:lang w:val="en-US" w:eastAsia="zh-CN"/>
        </w:rPr>
        <w:t>实施</w:t>
      </w:r>
      <w:r>
        <w:rPr>
          <w:rFonts w:hint="eastAsia"/>
        </w:rPr>
        <w:t>自身减排的基础上，将</w:t>
      </w:r>
      <w:r>
        <w:rPr>
          <w:rFonts w:hint="eastAsia"/>
          <w:lang w:val="en-US" w:eastAsia="zh-CN"/>
        </w:rPr>
        <w:t>残余温室气体</w:t>
      </w:r>
      <w:r>
        <w:rPr>
          <w:rFonts w:hint="eastAsia"/>
        </w:rPr>
        <w:t>排放量</w:t>
      </w:r>
      <w:r>
        <w:rPr>
          <w:rFonts w:hint="eastAsia"/>
          <w:lang w:val="en-US" w:eastAsia="zh-CN"/>
        </w:rPr>
        <w:t>通过</w:t>
      </w:r>
      <w:r>
        <w:rPr>
          <w:rFonts w:hint="eastAsia"/>
        </w:rPr>
        <w:t>碳信用</w:t>
      </w:r>
      <w:r>
        <w:rPr>
          <w:rFonts w:hint="eastAsia"/>
          <w:lang w:val="en-US" w:eastAsia="zh-CN"/>
        </w:rPr>
        <w:t>或其他经认可的减排量予以抵消，并达到温室气体排放与抵消相平衡的状态</w:t>
      </w:r>
      <w:r>
        <w:rPr>
          <w:rFonts w:hint="eastAsia"/>
        </w:rPr>
        <w:t>。</w:t>
      </w:r>
    </w:p>
    <w:p w14:paraId="7FB7C337">
      <w:pPr>
        <w:pStyle w:val="181"/>
        <w:rPr>
          <w:sz w:val="21"/>
          <w:szCs w:val="21"/>
        </w:rPr>
      </w:pPr>
      <w:r>
        <w:rPr>
          <w:rFonts w:hint="eastAsia"/>
          <w:sz w:val="21"/>
          <w:szCs w:val="21"/>
        </w:rPr>
        <w:t>温室气体排放量按照二氧化碳当量计算。</w:t>
      </w:r>
    </w:p>
    <w:p w14:paraId="005B9310">
      <w:pPr>
        <w:pStyle w:val="58"/>
        <w:ind w:firstLine="380"/>
        <w:rPr>
          <w:rFonts w:ascii="Arial" w:hAnsi="Arial" w:cs="Arial"/>
          <w:color w:val="333333"/>
          <w:sz w:val="19"/>
          <w:szCs w:val="19"/>
          <w:shd w:val="clear" w:color="auto" w:fill="FFFFFF"/>
        </w:rPr>
      </w:pPr>
      <w:r>
        <w:rPr>
          <w:rFonts w:ascii="Arial" w:hAnsi="Arial" w:cs="Arial"/>
          <w:color w:val="333333"/>
          <w:sz w:val="19"/>
          <w:szCs w:val="19"/>
          <w:shd w:val="clear" w:color="auto" w:fill="FFFFFF"/>
        </w:rPr>
        <w:t>[</w:t>
      </w:r>
      <w:r>
        <w:rPr>
          <w:rFonts w:ascii="Times New Roman"/>
          <w:color w:val="333333"/>
          <w:szCs w:val="21"/>
          <w:shd w:val="clear" w:color="auto" w:fill="FFFFFF"/>
        </w:rPr>
        <w:t>来源：ISO 14068-1</w:t>
      </w:r>
      <w:r>
        <w:rPr>
          <w:rFonts w:hint="eastAsia" w:ascii="Times New Roman"/>
          <w:color w:val="333333"/>
          <w:szCs w:val="21"/>
          <w:shd w:val="clear" w:color="auto" w:fill="FFFFFF"/>
          <w:lang w:eastAsia="zh-CN"/>
        </w:rPr>
        <w:t>：</w:t>
      </w:r>
      <w:r>
        <w:rPr>
          <w:rFonts w:hint="eastAsia" w:ascii="Times New Roman"/>
          <w:color w:val="333333"/>
          <w:szCs w:val="21"/>
          <w:shd w:val="clear" w:color="auto" w:fill="FFFFFF"/>
          <w:lang w:val="en-US" w:eastAsia="zh-CN"/>
        </w:rPr>
        <w:t>2023</w:t>
      </w:r>
      <w:r>
        <w:rPr>
          <w:rFonts w:ascii="Times New Roman"/>
          <w:color w:val="333333"/>
          <w:szCs w:val="21"/>
          <w:shd w:val="clear" w:color="auto" w:fill="FFFFFF"/>
        </w:rPr>
        <w:t>，3.1.1，有修改</w:t>
      </w:r>
      <w:r>
        <w:rPr>
          <w:rFonts w:ascii="Arial" w:hAnsi="Arial" w:cs="Arial"/>
          <w:color w:val="333333"/>
          <w:sz w:val="19"/>
          <w:szCs w:val="19"/>
          <w:shd w:val="clear" w:color="auto" w:fill="FFFFFF"/>
        </w:rPr>
        <w:t>]</w:t>
      </w:r>
    </w:p>
    <w:p w14:paraId="45B2D154">
      <w:pPr>
        <w:pStyle w:val="225"/>
        <w:ind w:left="420" w:hanging="420" w:hangingChars="200"/>
        <w:rPr>
          <w:rFonts w:ascii="黑体" w:hAnsi="黑体" w:eastAsia="黑体"/>
        </w:rPr>
      </w:pPr>
    </w:p>
    <w:p w14:paraId="6577CAC2">
      <w:pPr>
        <w:pStyle w:val="225"/>
        <w:numPr>
          <w:ilvl w:val="2"/>
          <w:numId w:val="0"/>
        </w:numPr>
        <w:ind w:left="-420" w:leftChars="-200" w:firstLine="840" w:firstLineChars="400"/>
        <w:rPr>
          <w:rFonts w:ascii="黑体" w:hAnsi="黑体" w:eastAsia="黑体"/>
        </w:rPr>
      </w:pPr>
      <w:r>
        <w:rPr>
          <w:rFonts w:hint="eastAsia" w:ascii="黑体" w:hAnsi="黑体" w:eastAsia="黑体"/>
        </w:rPr>
        <w:t>碳排放权</w:t>
      </w:r>
    </w:p>
    <w:p w14:paraId="6970E741">
      <w:pPr>
        <w:pStyle w:val="58"/>
        <w:ind w:firstLine="420"/>
      </w:pPr>
      <w:r>
        <w:rPr>
          <w:rFonts w:hint="eastAsia"/>
        </w:rPr>
        <w:t>指分配给重点排放单位的规定时期内的碳排放额度。</w:t>
      </w:r>
    </w:p>
    <w:p w14:paraId="423F2ED2">
      <w:pPr>
        <w:pStyle w:val="58"/>
        <w:ind w:firstLine="420"/>
      </w:pPr>
      <w:r>
        <w:rPr>
          <w:rFonts w:hint="eastAsia"/>
        </w:rPr>
        <w:t>[来源：碳排放权交易管理办法（试行），第四十二条]</w:t>
      </w:r>
    </w:p>
    <w:p w14:paraId="455312CA">
      <w:pPr>
        <w:pStyle w:val="225"/>
        <w:ind w:left="420" w:hanging="420" w:hangingChars="200"/>
        <w:rPr>
          <w:rFonts w:ascii="黑体" w:hAnsi="黑体" w:eastAsia="黑体"/>
        </w:rPr>
      </w:pPr>
    </w:p>
    <w:p w14:paraId="11B0BC22">
      <w:pPr>
        <w:pStyle w:val="225"/>
        <w:numPr>
          <w:ilvl w:val="2"/>
          <w:numId w:val="0"/>
        </w:numPr>
        <w:ind w:left="-420" w:leftChars="-200" w:firstLine="840" w:firstLineChars="400"/>
        <w:rPr>
          <w:rFonts w:ascii="黑体" w:hAnsi="黑体" w:eastAsia="黑体"/>
        </w:rPr>
      </w:pPr>
      <w:r>
        <w:rPr>
          <w:rFonts w:hint="eastAsia" w:ascii="黑体" w:hAnsi="黑体" w:eastAsia="黑体"/>
        </w:rPr>
        <w:t>碳信用</w:t>
      </w:r>
    </w:p>
    <w:p w14:paraId="5345B071">
      <w:pPr>
        <w:pStyle w:val="58"/>
        <w:ind w:firstLine="420"/>
      </w:pPr>
      <w:r>
        <w:rPr>
          <w:rFonts w:hint="eastAsia"/>
        </w:rPr>
        <w:t>经国家温室气体自愿减排交易市场、地方碳普惠机制或者主管部门</w:t>
      </w:r>
      <w:r>
        <w:rPr>
          <w:rFonts w:hint="eastAsia"/>
          <w:lang w:val="en-US" w:eastAsia="zh-CN"/>
        </w:rPr>
        <w:t>/国际</w:t>
      </w:r>
      <w:r>
        <w:rPr>
          <w:rFonts w:hint="eastAsia"/>
        </w:rPr>
        <w:t>认可机制</w:t>
      </w:r>
      <w:r>
        <w:rPr>
          <w:rFonts w:hint="eastAsia"/>
          <w:lang w:val="en-US" w:eastAsia="zh-CN"/>
        </w:rPr>
        <w:t>,按标准审定、核查、</w:t>
      </w:r>
      <w:r>
        <w:rPr>
          <w:rFonts w:hint="eastAsia"/>
        </w:rPr>
        <w:t>登记</w:t>
      </w:r>
      <w:r>
        <w:rPr>
          <w:rFonts w:hint="eastAsia"/>
          <w:lang w:val="en-US" w:eastAsia="zh-CN"/>
        </w:rPr>
        <w:t>/</w:t>
      </w:r>
      <w:r>
        <w:rPr>
          <w:rFonts w:hint="eastAsia"/>
        </w:rPr>
        <w:t>签发</w:t>
      </w:r>
      <w:r>
        <w:rPr>
          <w:rFonts w:hint="eastAsia"/>
          <w:lang w:val="en-US" w:eastAsia="zh-CN"/>
        </w:rPr>
        <w:t>/</w:t>
      </w:r>
      <w:r>
        <w:rPr>
          <w:rFonts w:hint="eastAsia"/>
        </w:rPr>
        <w:t>确认</w:t>
      </w:r>
      <w:r>
        <w:rPr>
          <w:rFonts w:hint="eastAsia"/>
          <w:lang w:val="en-US" w:eastAsia="zh-CN"/>
        </w:rPr>
        <w:t>的可量化碳减排/清除指标</w:t>
      </w:r>
      <w:r>
        <w:rPr>
          <w:rFonts w:hint="eastAsia"/>
        </w:rPr>
        <w:t>，用于抵消温室气体排放量。</w:t>
      </w:r>
    </w:p>
    <w:p w14:paraId="0AF09476">
      <w:pPr>
        <w:pStyle w:val="58"/>
        <w:ind w:firstLine="420"/>
      </w:pPr>
      <w:r>
        <w:rPr>
          <w:rFonts w:hint="eastAsia"/>
        </w:rPr>
        <w:t>[来源：概念源于国际碳市场机制，如《京都议定书》下的清洁发展机制]</w:t>
      </w:r>
    </w:p>
    <w:p w14:paraId="2F903624">
      <w:pPr>
        <w:pStyle w:val="225"/>
        <w:ind w:left="420" w:hanging="420" w:hangingChars="200"/>
        <w:rPr>
          <w:rFonts w:ascii="黑体" w:hAnsi="黑体" w:eastAsia="黑体"/>
        </w:rPr>
      </w:pPr>
    </w:p>
    <w:p w14:paraId="67A01470">
      <w:pPr>
        <w:pStyle w:val="225"/>
        <w:numPr>
          <w:ilvl w:val="2"/>
          <w:numId w:val="0"/>
        </w:numPr>
        <w:ind w:left="-420" w:leftChars="-200" w:firstLine="840" w:firstLineChars="400"/>
        <w:rPr>
          <w:rFonts w:hint="default" w:ascii="黑体" w:hAnsi="黑体" w:eastAsia="黑体"/>
          <w:lang w:val="en-US" w:eastAsia="zh-CN"/>
        </w:rPr>
      </w:pPr>
      <w:r>
        <w:rPr>
          <w:rFonts w:hint="eastAsia" w:ascii="黑体" w:hAnsi="黑体" w:eastAsia="黑体"/>
          <w:lang w:val="en-US" w:eastAsia="zh-CN"/>
        </w:rPr>
        <w:t>温室气体汇</w:t>
      </w:r>
    </w:p>
    <w:p w14:paraId="37C310E5">
      <w:pPr>
        <w:pStyle w:val="225"/>
        <w:numPr>
          <w:ilvl w:val="2"/>
          <w:numId w:val="0"/>
        </w:numPr>
        <w:ind w:left="-420" w:leftChars="-200" w:firstLine="840" w:firstLineChars="400"/>
        <w:rPr>
          <w:rFonts w:ascii="黑体" w:hAnsi="黑体" w:eastAsia="黑体"/>
        </w:rPr>
      </w:pPr>
      <w:r>
        <w:rPr>
          <w:rFonts w:hint="eastAsia" w:ascii="黑体" w:hAnsi="黑体" w:eastAsia="黑体"/>
        </w:rPr>
        <w:t>碳汇</w:t>
      </w:r>
    </w:p>
    <w:p w14:paraId="1D0FCF26">
      <w:pPr>
        <w:pStyle w:val="58"/>
        <w:ind w:firstLine="420"/>
        <w:rPr>
          <w:rFonts w:hint="eastAsia" w:eastAsia="宋体"/>
          <w:lang w:eastAsia="zh-CN"/>
        </w:rPr>
      </w:pPr>
      <w:r>
        <w:rPr>
          <w:rFonts w:hint="eastAsia"/>
        </w:rPr>
        <w:t>指通过自然或人为活动，从大气中吸收并储存二氧化碳的过程、活动或机制</w:t>
      </w:r>
      <w:r>
        <w:rPr>
          <w:rFonts w:hint="eastAsia"/>
          <w:lang w:eastAsia="zh-CN"/>
        </w:rPr>
        <w:t>。</w:t>
      </w:r>
    </w:p>
    <w:p w14:paraId="3BE369AF">
      <w:pPr>
        <w:pStyle w:val="58"/>
        <w:ind w:firstLine="420"/>
      </w:pPr>
      <w:r>
        <w:rPr>
          <w:rFonts w:hint="eastAsia"/>
          <w:lang w:val="en-US" w:eastAsia="zh-CN"/>
        </w:rPr>
        <w:t>注：</w:t>
      </w:r>
      <w:r>
        <w:rPr>
          <w:rFonts w:hint="eastAsia"/>
        </w:rPr>
        <w:t>包括森林碳汇、海洋碳汇、土壤碳汇、湿地碳汇等自然碳汇和CCS、DACCS</w:t>
      </w:r>
      <w:r>
        <w:rPr>
          <w:rFonts w:hint="eastAsia"/>
          <w:lang w:eastAsia="zh-CN"/>
        </w:rPr>
        <w:t>、BECCS 、</w:t>
      </w:r>
      <w:r>
        <w:rPr>
          <w:rFonts w:hint="eastAsia"/>
        </w:rPr>
        <w:t>植树造林、土壤改良等人工碳汇。</w:t>
      </w:r>
    </w:p>
    <w:p w14:paraId="53A02AA3">
      <w:pPr>
        <w:pStyle w:val="58"/>
        <w:ind w:firstLine="420"/>
        <w:rPr>
          <w:rFonts w:hint="eastAsia"/>
        </w:rPr>
      </w:pPr>
      <w:r>
        <w:rPr>
          <w:rFonts w:hint="eastAsia"/>
        </w:rPr>
        <w:t>[来源：该术语源于</w:t>
      </w:r>
      <w:bookmarkStart w:id="44" w:name="OLE_LINK2"/>
      <w:r>
        <w:rPr>
          <w:rFonts w:hint="eastAsia"/>
        </w:rPr>
        <w:t>联合国气候变化框架公约</w:t>
      </w:r>
      <w:bookmarkEnd w:id="44"/>
      <w:r>
        <w:rPr>
          <w:rFonts w:hint="eastAsia"/>
        </w:rPr>
        <w:t>（UNFCCC） </w:t>
      </w:r>
      <w:r>
        <w:t>第4条</w:t>
      </w:r>
      <w:r>
        <w:rPr>
          <w:rFonts w:hint="eastAsia"/>
        </w:rPr>
        <w:t>]</w:t>
      </w:r>
    </w:p>
    <w:p w14:paraId="4D6CA3CB">
      <w:pPr>
        <w:pStyle w:val="225"/>
        <w:numPr>
          <w:ilvl w:val="2"/>
          <w:numId w:val="0"/>
        </w:numPr>
        <w:ind w:leftChars="-200"/>
        <w:rPr>
          <w:rFonts w:hint="default" w:ascii="黑体" w:hAnsi="黑体" w:eastAsia="黑体"/>
          <w:lang w:val="en-US" w:eastAsia="zh-CN"/>
        </w:rPr>
      </w:pPr>
    </w:p>
    <w:p w14:paraId="40A26507">
      <w:pPr>
        <w:pStyle w:val="225"/>
        <w:ind w:left="420" w:hanging="420" w:hangingChars="200"/>
        <w:rPr>
          <w:rFonts w:hint="default" w:ascii="黑体" w:hAnsi="黑体" w:eastAsia="黑体"/>
          <w:lang w:val="en-US" w:eastAsia="zh-CN"/>
        </w:rPr>
      </w:pPr>
    </w:p>
    <w:p w14:paraId="10F5FE24">
      <w:pPr>
        <w:pStyle w:val="225"/>
        <w:numPr>
          <w:ilvl w:val="2"/>
          <w:numId w:val="0"/>
        </w:numPr>
        <w:ind w:leftChars="-200" w:firstLine="840" w:firstLineChars="400"/>
        <w:rPr>
          <w:rFonts w:hint="default" w:ascii="黑体" w:hAnsi="黑体" w:eastAsia="黑体"/>
          <w:lang w:val="en-US" w:eastAsia="zh-CN"/>
        </w:rPr>
      </w:pPr>
      <w:r>
        <w:rPr>
          <w:rFonts w:hint="eastAsia" w:ascii="黑体" w:hAnsi="黑体" w:eastAsia="黑体"/>
          <w:lang w:val="en-US" w:eastAsia="zh-CN"/>
        </w:rPr>
        <w:t>温室气体清除</w:t>
      </w:r>
    </w:p>
    <w:p w14:paraId="3F7AB9A9">
      <w:pPr>
        <w:pStyle w:val="225"/>
        <w:numPr>
          <w:ilvl w:val="2"/>
          <w:numId w:val="0"/>
        </w:numPr>
        <w:ind w:leftChars="-200" w:firstLine="840" w:firstLineChars="400"/>
        <w:rPr>
          <w:rFonts w:hint="default" w:ascii="黑体" w:hAnsi="黑体" w:eastAsia="黑体"/>
          <w:lang w:val="en-US" w:eastAsia="zh-CN"/>
        </w:rPr>
      </w:pPr>
      <w:r>
        <w:rPr>
          <w:rFonts w:hint="eastAsia" w:ascii="黑体" w:hAnsi="黑体" w:eastAsia="黑体"/>
        </w:rPr>
        <w:t>碳</w:t>
      </w:r>
      <w:r>
        <w:rPr>
          <w:rFonts w:hint="eastAsia" w:ascii="黑体" w:hAnsi="黑体" w:eastAsia="黑体"/>
          <w:lang w:val="en-US" w:eastAsia="zh-CN"/>
        </w:rPr>
        <w:t>清除</w:t>
      </w:r>
    </w:p>
    <w:p w14:paraId="518CE863">
      <w:pPr>
        <w:pStyle w:val="58"/>
      </w:pPr>
      <w:r>
        <w:rPr>
          <w:rFonts w:hint="eastAsia"/>
        </w:rPr>
        <w:t>通过温室气体汇将大气中的温室气体予以移除的过程。</w:t>
      </w:r>
    </w:p>
    <w:p w14:paraId="6BD7D60B">
      <w:pPr>
        <w:pStyle w:val="58"/>
        <w:ind w:firstLine="420"/>
        <w:rPr>
          <w:rFonts w:hint="eastAsia"/>
        </w:rPr>
      </w:pPr>
      <w:r>
        <w:rPr>
          <w:rFonts w:hint="eastAsia"/>
        </w:rPr>
        <w:t>[来源：</w:t>
      </w:r>
      <w:r>
        <w:rPr>
          <w:szCs w:val="22"/>
        </w:rPr>
        <w:t>ISO 14068-1</w:t>
      </w:r>
      <w:r>
        <w:rPr>
          <w:rFonts w:hint="eastAsia"/>
          <w:szCs w:val="22"/>
          <w:lang w:eastAsia="zh-CN"/>
        </w:rPr>
        <w:t>：</w:t>
      </w:r>
      <w:r>
        <w:rPr>
          <w:rFonts w:hint="eastAsia"/>
          <w:szCs w:val="22"/>
          <w:lang w:val="en-US" w:eastAsia="zh-CN"/>
        </w:rPr>
        <w:t>2023,3.2.7</w:t>
      </w:r>
      <w:r>
        <w:rPr>
          <w:rFonts w:hint="eastAsia"/>
        </w:rPr>
        <w:t>]</w:t>
      </w:r>
    </w:p>
    <w:p w14:paraId="6B5964C0">
      <w:pPr>
        <w:pStyle w:val="225"/>
        <w:ind w:left="420" w:hanging="420" w:hangingChars="200"/>
        <w:rPr>
          <w:rFonts w:hint="default" w:ascii="黑体" w:hAnsi="黑体" w:eastAsia="黑体"/>
          <w:lang w:val="en-US" w:eastAsia="zh-CN"/>
        </w:rPr>
      </w:pPr>
    </w:p>
    <w:p w14:paraId="4D26C37A">
      <w:pPr>
        <w:pStyle w:val="225"/>
        <w:numPr>
          <w:ilvl w:val="2"/>
          <w:numId w:val="0"/>
        </w:numPr>
        <w:ind w:leftChars="-200" w:firstLine="840" w:firstLineChars="400"/>
        <w:rPr>
          <w:rFonts w:hint="eastAsia" w:ascii="黑体" w:hAnsi="黑体" w:eastAsia="黑体"/>
          <w:lang w:val="en-US" w:eastAsia="zh-CN"/>
        </w:rPr>
      </w:pPr>
      <w:r>
        <w:rPr>
          <w:rFonts w:hint="eastAsia" w:ascii="黑体" w:hAnsi="黑体" w:eastAsia="黑体"/>
          <w:lang w:val="en-US" w:eastAsia="zh-CN"/>
        </w:rPr>
        <w:t>温室气体清除增强量</w:t>
      </w:r>
    </w:p>
    <w:p w14:paraId="735ED4FF">
      <w:pPr>
        <w:pStyle w:val="58"/>
        <w:ind w:firstLine="420"/>
        <w:rPr>
          <w:rFonts w:hint="eastAsia"/>
          <w:lang w:eastAsia="zh-CN"/>
        </w:rPr>
      </w:pPr>
      <w:r>
        <w:rPr>
          <w:rFonts w:hint="eastAsia"/>
        </w:rPr>
        <w:t>通过人为管理或技术措施，使温室气体清除量在两个时间点之间，或相对于一个基准线</w:t>
      </w:r>
      <w:r>
        <w:rPr>
          <w:rFonts w:hint="eastAsia"/>
          <w:lang w:eastAsia="zh-CN"/>
        </w:rPr>
        <w:t>（无额外干预状态）</w:t>
      </w:r>
      <w:r>
        <w:rPr>
          <w:rFonts w:hint="eastAsia"/>
          <w:lang w:val="en-US" w:eastAsia="zh-CN"/>
        </w:rPr>
        <w:t>产生的可量化、可验证的额外增加量</w:t>
      </w:r>
      <w:r>
        <w:rPr>
          <w:rFonts w:hint="eastAsia"/>
          <w:lang w:eastAsia="zh-CN"/>
        </w:rPr>
        <w:t>。</w:t>
      </w:r>
    </w:p>
    <w:p w14:paraId="4C3A9464">
      <w:pPr>
        <w:pStyle w:val="58"/>
        <w:ind w:firstLine="420"/>
        <w:rPr>
          <w:rFonts w:hint="eastAsia"/>
        </w:rPr>
      </w:pPr>
      <w:r>
        <w:rPr>
          <w:rFonts w:hint="eastAsia"/>
        </w:rPr>
        <w:t>[来源：</w:t>
      </w:r>
      <w:r>
        <w:rPr>
          <w:szCs w:val="22"/>
        </w:rPr>
        <w:t>ISO 14068-1</w:t>
      </w:r>
      <w:r>
        <w:rPr>
          <w:rFonts w:hint="eastAsia"/>
          <w:szCs w:val="22"/>
          <w:lang w:eastAsia="zh-CN"/>
        </w:rPr>
        <w:t>：</w:t>
      </w:r>
      <w:r>
        <w:rPr>
          <w:rFonts w:hint="eastAsia"/>
          <w:szCs w:val="22"/>
          <w:lang w:val="en-US" w:eastAsia="zh-CN"/>
        </w:rPr>
        <w:t>2023,3.2.8</w:t>
      </w:r>
      <w:r>
        <w:rPr>
          <w:rFonts w:hint="eastAsia"/>
        </w:rPr>
        <w:t>]</w:t>
      </w:r>
    </w:p>
    <w:p w14:paraId="38D68447">
      <w:pPr>
        <w:pStyle w:val="225"/>
        <w:ind w:left="420" w:hanging="420" w:hangingChars="200"/>
        <w:rPr>
          <w:rFonts w:ascii="黑体" w:hAnsi="黑体" w:eastAsia="黑体"/>
        </w:rPr>
      </w:pPr>
    </w:p>
    <w:p w14:paraId="0B47CC24">
      <w:pPr>
        <w:pStyle w:val="225"/>
        <w:numPr>
          <w:ilvl w:val="2"/>
          <w:numId w:val="0"/>
        </w:numPr>
        <w:ind w:left="-420" w:leftChars="-200" w:firstLine="840" w:firstLineChars="400"/>
        <w:rPr>
          <w:rFonts w:hint="default" w:ascii="黑体" w:hAnsi="黑体" w:eastAsia="黑体"/>
          <w:lang w:val="en-US" w:eastAsia="zh-CN"/>
        </w:rPr>
      </w:pPr>
      <w:r>
        <w:rPr>
          <w:rFonts w:hint="eastAsia" w:ascii="黑体" w:hAnsi="黑体" w:eastAsia="黑体"/>
          <w:lang w:val="en-US" w:eastAsia="zh-CN"/>
        </w:rPr>
        <w:t>温室气体抵消</w:t>
      </w:r>
    </w:p>
    <w:p w14:paraId="1DAF999B">
      <w:pPr>
        <w:pStyle w:val="225"/>
        <w:numPr>
          <w:ilvl w:val="2"/>
          <w:numId w:val="0"/>
        </w:numPr>
        <w:ind w:left="-420" w:leftChars="-200" w:firstLine="840" w:firstLineChars="400"/>
        <w:rPr>
          <w:rFonts w:ascii="黑体" w:hAnsi="黑体" w:eastAsia="黑体"/>
        </w:rPr>
      </w:pPr>
      <w:r>
        <w:rPr>
          <w:rFonts w:hint="eastAsia" w:ascii="黑体" w:hAnsi="黑体" w:eastAsia="黑体"/>
        </w:rPr>
        <w:t>碳抵消</w:t>
      </w:r>
    </w:p>
    <w:p w14:paraId="196E6C31">
      <w:pPr>
        <w:pStyle w:val="58"/>
        <w:ind w:firstLine="420"/>
      </w:pPr>
      <w:r>
        <w:rPr>
          <w:rFonts w:hint="eastAsia"/>
        </w:rPr>
        <w:t>通过注销代表温室气体减排量或温室气体清除增强量的碳信用，来平衡核算对象未减缓的温室气体排放的行为。</w:t>
      </w:r>
    </w:p>
    <w:p w14:paraId="1C4ADC60">
      <w:pPr>
        <w:pStyle w:val="58"/>
        <w:ind w:firstLine="420"/>
        <w:rPr>
          <w:rFonts w:hint="eastAsia"/>
        </w:rPr>
      </w:pPr>
      <w:r>
        <w:rPr>
          <w:rFonts w:hint="eastAsia"/>
        </w:rPr>
        <w:t>[来源：</w:t>
      </w:r>
      <w:r>
        <w:rPr>
          <w:szCs w:val="22"/>
        </w:rPr>
        <w:t>ISO 14068-1</w:t>
      </w:r>
      <w:r>
        <w:rPr>
          <w:rFonts w:hint="eastAsia"/>
          <w:szCs w:val="22"/>
          <w:lang w:eastAsia="zh-CN"/>
        </w:rPr>
        <w:t>：</w:t>
      </w:r>
      <w:r>
        <w:rPr>
          <w:rFonts w:hint="eastAsia"/>
          <w:szCs w:val="22"/>
          <w:lang w:val="en-US" w:eastAsia="zh-CN"/>
        </w:rPr>
        <w:t>2023,3.3.1</w:t>
      </w:r>
      <w:r>
        <w:rPr>
          <w:rFonts w:hint="eastAsia"/>
        </w:rPr>
        <w:t>]</w:t>
      </w:r>
    </w:p>
    <w:p w14:paraId="3AD99B74">
      <w:pPr>
        <w:pStyle w:val="225"/>
        <w:ind w:left="420" w:hanging="420" w:hangingChars="200"/>
        <w:rPr>
          <w:rFonts w:hint="eastAsia" w:ascii="黑体" w:hAnsi="黑体" w:eastAsia="黑体"/>
          <w:lang w:val="en-US" w:eastAsia="zh-CN"/>
        </w:rPr>
      </w:pPr>
    </w:p>
    <w:p w14:paraId="66766149">
      <w:pPr>
        <w:pStyle w:val="225"/>
        <w:numPr>
          <w:ilvl w:val="2"/>
          <w:numId w:val="0"/>
        </w:numPr>
        <w:ind w:leftChars="-200" w:firstLine="840" w:firstLineChars="400"/>
        <w:rPr>
          <w:rFonts w:hint="eastAsia" w:ascii="黑体" w:hAnsi="黑体" w:eastAsia="黑体"/>
          <w:lang w:val="en-US" w:eastAsia="zh-CN"/>
        </w:rPr>
      </w:pPr>
      <w:r>
        <w:rPr>
          <w:rFonts w:hint="eastAsia" w:ascii="黑体" w:hAnsi="黑体" w:eastAsia="黑体"/>
          <w:lang w:val="en-US" w:eastAsia="zh-CN"/>
        </w:rPr>
        <w:t>原材料行业</w:t>
      </w:r>
    </w:p>
    <w:p w14:paraId="4A00BE60">
      <w:pPr>
        <w:pStyle w:val="58"/>
        <w:rPr>
          <w:rFonts w:hint="eastAsia"/>
          <w:lang w:val="en-US" w:eastAsia="zh-CN"/>
        </w:rPr>
      </w:pPr>
      <w:r>
        <w:rPr>
          <w:rFonts w:hint="eastAsia"/>
          <w:lang w:val="en-US" w:eastAsia="zh-CN"/>
        </w:rPr>
        <w:t>特指</w:t>
      </w:r>
      <w:r>
        <w:rPr>
          <w:rFonts w:hint="default"/>
          <w:lang w:val="en-US" w:eastAsia="zh-CN"/>
        </w:rPr>
        <w:t>钢铁、有色、石化</w:t>
      </w:r>
      <w:r>
        <w:rPr>
          <w:rFonts w:hint="eastAsia"/>
          <w:lang w:val="en-US" w:eastAsia="zh-CN"/>
        </w:rPr>
        <w:t>、</w:t>
      </w:r>
      <w:r>
        <w:rPr>
          <w:rFonts w:hint="default"/>
          <w:lang w:val="en-US" w:eastAsia="zh-CN"/>
        </w:rPr>
        <w:t>化工、建材</w:t>
      </w:r>
      <w:r>
        <w:rPr>
          <w:rFonts w:hint="eastAsia"/>
          <w:lang w:val="en-US" w:eastAsia="zh-CN"/>
        </w:rPr>
        <w:t>等以</w:t>
      </w:r>
      <w:r>
        <w:rPr>
          <w:rFonts w:hint="eastAsia" w:ascii="Times New Roman" w:hAnsi="Times New Roman" w:eastAsia="宋体" w:cs="Times New Roman"/>
        </w:rPr>
        <w:t>天然矿产为原料</w:t>
      </w:r>
      <w:r>
        <w:rPr>
          <w:rFonts w:hint="eastAsia" w:ascii="Times New Roman" w:cs="Times New Roman"/>
          <w:lang w:val="en-US" w:eastAsia="zh-CN"/>
        </w:rPr>
        <w:t>的</w:t>
      </w:r>
      <w:r>
        <w:rPr>
          <w:rFonts w:hint="eastAsia"/>
          <w:lang w:val="en-US" w:eastAsia="zh-CN"/>
        </w:rPr>
        <w:t>工业行业。</w:t>
      </w:r>
    </w:p>
    <w:p w14:paraId="37AC77E6">
      <w:pPr>
        <w:pStyle w:val="58"/>
        <w:rPr>
          <w:rFonts w:hint="default"/>
          <w:lang w:val="en-US" w:eastAsia="zh-CN"/>
        </w:rPr>
      </w:pPr>
      <w:r>
        <w:rPr>
          <w:rFonts w:hint="eastAsia"/>
          <w:lang w:val="en-US" w:eastAsia="zh-CN"/>
        </w:rPr>
        <w:t>注：</w:t>
      </w:r>
      <w:r>
        <w:rPr>
          <w:rFonts w:hint="eastAsia" w:ascii="Times New Roman" w:hAnsi="Times New Roman" w:eastAsia="宋体" w:cs="Times New Roman"/>
        </w:rPr>
        <w:t>此类企业生产过程产生化石燃料燃烧排放、电力（蒸汽）排放、工业过程排放、非二氧化碳排放等多种排放。</w:t>
      </w:r>
    </w:p>
    <w:p w14:paraId="194D9620">
      <w:pPr>
        <w:pStyle w:val="225"/>
        <w:ind w:left="420" w:hanging="420" w:hangingChars="200"/>
        <w:rPr>
          <w:rFonts w:hint="default" w:ascii="黑体" w:hAnsi="黑体" w:eastAsia="黑体"/>
          <w:lang w:val="en-US" w:eastAsia="zh-CN"/>
        </w:rPr>
      </w:pPr>
    </w:p>
    <w:p w14:paraId="378B65A3">
      <w:pPr>
        <w:pStyle w:val="225"/>
        <w:numPr>
          <w:ilvl w:val="2"/>
          <w:numId w:val="0"/>
        </w:numPr>
        <w:ind w:leftChars="-200" w:firstLine="840" w:firstLineChars="400"/>
        <w:rPr>
          <w:rFonts w:hint="default" w:ascii="黑体" w:hAnsi="黑体" w:eastAsia="黑体"/>
          <w:lang w:val="en-US" w:eastAsia="zh-CN"/>
        </w:rPr>
      </w:pPr>
      <w:r>
        <w:rPr>
          <w:rFonts w:hint="eastAsia" w:ascii="黑体" w:hAnsi="黑体" w:eastAsia="黑体"/>
          <w:lang w:val="en-US" w:eastAsia="zh-CN"/>
        </w:rPr>
        <w:t>流程制造</w:t>
      </w:r>
    </w:p>
    <w:p w14:paraId="23DE6531">
      <w:pPr>
        <w:pStyle w:val="58"/>
        <w:ind w:firstLine="420"/>
        <w:rPr>
          <w:rFonts w:hint="default"/>
          <w:lang w:val="en-US" w:eastAsia="zh-CN"/>
        </w:rPr>
      </w:pPr>
      <w:r>
        <w:rPr>
          <w:rFonts w:hint="default"/>
          <w:lang w:val="en-US" w:eastAsia="zh-CN"/>
        </w:rPr>
        <w:t>通过混合、分离、反应、成型等物理或化学过程，将原料转化为产品的制造模式，核心是配方驱动、过程连续 / 批量、产物不可逆。</w:t>
      </w:r>
    </w:p>
    <w:p w14:paraId="27A4D94B">
      <w:pPr>
        <w:pStyle w:val="58"/>
        <w:ind w:firstLine="420"/>
        <w:rPr>
          <w:rFonts w:hint="eastAsia" w:ascii="Times New Roman" w:hAnsi="Times New Roman" w:eastAsia="宋体" w:cs="Times New Roman"/>
        </w:rPr>
      </w:pPr>
      <w:r>
        <w:rPr>
          <w:rFonts w:hint="eastAsia" w:ascii="Times New Roman" w:cs="Times New Roman"/>
          <w:lang w:val="en-US" w:eastAsia="zh-CN"/>
        </w:rPr>
        <w:t>示例：</w:t>
      </w:r>
      <w:r>
        <w:rPr>
          <w:rFonts w:hint="eastAsia" w:ascii="Times New Roman" w:hAnsi="Times New Roman" w:eastAsia="宋体" w:cs="Times New Roman"/>
        </w:rPr>
        <w:t>造纸、制革、再生资源利用、表面处理、新材料、精细化工等</w:t>
      </w:r>
    </w:p>
    <w:p w14:paraId="032D88E6">
      <w:pPr>
        <w:pStyle w:val="58"/>
        <w:ind w:firstLine="420"/>
        <w:rPr>
          <w:rFonts w:hint="eastAsia" w:ascii="Times New Roman" w:hAnsi="Times New Roman" w:eastAsia="宋体" w:cs="Times New Roman"/>
          <w:lang w:val="en-US" w:eastAsia="zh-CN"/>
        </w:rPr>
      </w:pPr>
      <w:r>
        <w:rPr>
          <w:rFonts w:hint="eastAsia" w:ascii="Times New Roman" w:cs="Times New Roman"/>
          <w:lang w:val="en-US" w:eastAsia="zh-CN"/>
        </w:rPr>
        <w:t>注：</w:t>
      </w:r>
      <w:r>
        <w:rPr>
          <w:rFonts w:hint="eastAsia" w:ascii="Times New Roman" w:hAnsi="Times New Roman" w:eastAsia="宋体" w:cs="Times New Roman"/>
        </w:rPr>
        <w:t>此类企业生产过程主要产生化石燃料燃烧排放、电力（蒸汽）排放等两类排放，部分行业存在一定的非二氧化碳排放。</w:t>
      </w:r>
    </w:p>
    <w:p w14:paraId="558D59B7">
      <w:pPr>
        <w:pStyle w:val="225"/>
        <w:ind w:left="420" w:hanging="420" w:hangingChars="200"/>
        <w:rPr>
          <w:rFonts w:hint="default" w:ascii="黑体" w:hAnsi="黑体" w:eastAsia="黑体"/>
          <w:lang w:val="en-US" w:eastAsia="zh-CN"/>
        </w:rPr>
      </w:pPr>
    </w:p>
    <w:p w14:paraId="642112E4">
      <w:pPr>
        <w:pStyle w:val="225"/>
        <w:numPr>
          <w:ilvl w:val="2"/>
          <w:numId w:val="0"/>
        </w:numPr>
        <w:ind w:leftChars="-200" w:firstLine="840" w:firstLineChars="400"/>
        <w:rPr>
          <w:rFonts w:hint="default" w:ascii="黑体" w:hAnsi="黑体" w:eastAsia="黑体"/>
          <w:lang w:val="en-US" w:eastAsia="zh-CN"/>
        </w:rPr>
      </w:pPr>
      <w:r>
        <w:rPr>
          <w:rFonts w:hint="eastAsia" w:ascii="黑体" w:hAnsi="黑体" w:eastAsia="黑体"/>
          <w:lang w:val="en-US" w:eastAsia="zh-CN"/>
        </w:rPr>
        <w:t>离散制造</w:t>
      </w:r>
    </w:p>
    <w:p w14:paraId="0F01A825">
      <w:pPr>
        <w:pStyle w:val="58"/>
        <w:ind w:firstLine="420"/>
        <w:rPr>
          <w:rFonts w:hint="eastAsia"/>
          <w:lang w:eastAsia="zh-CN"/>
        </w:rPr>
      </w:pPr>
      <w:r>
        <w:rPr>
          <w:rFonts w:hint="eastAsia"/>
        </w:rPr>
        <w:t>通过对原材料进行物理加工、切削、成型、装配、组合等方式，最终形成独立产品的生产模式</w:t>
      </w:r>
      <w:r>
        <w:rPr>
          <w:rFonts w:hint="eastAsia"/>
          <w:lang w:eastAsia="zh-CN"/>
        </w:rPr>
        <w:t>，产品通常是一个个独立的、可拆分的零部件或整机。</w:t>
      </w:r>
    </w:p>
    <w:p w14:paraId="0B28C3ED">
      <w:pPr>
        <w:pStyle w:val="58"/>
        <w:ind w:firstLine="420"/>
        <w:rPr>
          <w:rFonts w:hint="eastAsia" w:ascii="Times New Roman" w:hAnsi="Times New Roman" w:eastAsia="宋体" w:cs="Times New Roman"/>
        </w:rPr>
      </w:pPr>
      <w:r>
        <w:rPr>
          <w:rFonts w:hint="eastAsia" w:ascii="Times New Roman" w:cs="Times New Roman"/>
          <w:lang w:val="en-US" w:eastAsia="zh-CN"/>
        </w:rPr>
        <w:t>注：</w:t>
      </w:r>
      <w:r>
        <w:rPr>
          <w:rFonts w:hint="eastAsia" w:ascii="Times New Roman" w:hAnsi="Times New Roman" w:eastAsia="宋体" w:cs="Times New Roman"/>
        </w:rPr>
        <w:t>此类企业生产过程主要产生电力间接排放，部分行业存在少量的非二氧化碳排放。</w:t>
      </w:r>
    </w:p>
    <w:p w14:paraId="09EE025F">
      <w:pPr>
        <w:pStyle w:val="225"/>
        <w:ind w:left="420" w:hanging="420" w:hangingChars="200"/>
        <w:rPr>
          <w:rFonts w:hint="default" w:ascii="黑体" w:hAnsi="黑体" w:eastAsia="黑体"/>
          <w:lang w:val="en-US" w:eastAsia="zh-CN"/>
        </w:rPr>
      </w:pPr>
    </w:p>
    <w:p w14:paraId="78F3D0D7">
      <w:pPr>
        <w:pStyle w:val="58"/>
        <w:ind w:firstLine="420"/>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碳中和声明期（报告期）</w:t>
      </w:r>
    </w:p>
    <w:p w14:paraId="01D0D064">
      <w:pPr>
        <w:pStyle w:val="58"/>
        <w:ind w:firstLine="420"/>
        <w:rPr>
          <w:rFonts w:hint="eastAsia" w:ascii="Times New Roman" w:cs="Times New Roman"/>
          <w:lang w:eastAsia="zh-CN"/>
        </w:rPr>
      </w:pPr>
      <w:r>
        <w:rPr>
          <w:rFonts w:hint="eastAsia" w:ascii="Times New Roman" w:hAnsi="Times New Roman" w:eastAsia="宋体" w:cs="Times New Roman"/>
          <w:lang w:eastAsia="zh-CN"/>
        </w:rPr>
        <w:t>为确定碳中和状态而选定的特定历史时期</w:t>
      </w:r>
      <w:r>
        <w:rPr>
          <w:rFonts w:hint="eastAsia" w:ascii="Times New Roman" w:cs="Times New Roman"/>
          <w:lang w:eastAsia="zh-CN"/>
        </w:rPr>
        <w:t>。</w:t>
      </w:r>
    </w:p>
    <w:p w14:paraId="0294A73F">
      <w:pPr>
        <w:pStyle w:val="58"/>
        <w:ind w:firstLine="420"/>
        <w:rPr>
          <w:rFonts w:hint="default" w:ascii="Times New Roman" w:cs="Times New Roman"/>
          <w:lang w:val="en-US" w:eastAsia="zh-CN"/>
        </w:rPr>
      </w:pPr>
      <w:r>
        <w:rPr>
          <w:rFonts w:hint="eastAsia" w:ascii="Times New Roman" w:cs="Times New Roman"/>
          <w:lang w:val="en-US" w:eastAsia="zh-CN"/>
        </w:rPr>
        <w:t>注：通常为一年。</w:t>
      </w:r>
    </w:p>
    <w:p w14:paraId="22F03085">
      <w:pPr>
        <w:pStyle w:val="106"/>
        <w:spacing w:before="312" w:after="312"/>
      </w:pPr>
      <w:bookmarkStart w:id="45" w:name="_Toc2808"/>
      <w:r>
        <w:rPr>
          <w:rFonts w:hint="eastAsia"/>
        </w:rPr>
        <w:t>基本原则</w:t>
      </w:r>
      <w:bookmarkEnd w:id="45"/>
    </w:p>
    <w:p w14:paraId="36A6C517">
      <w:pPr>
        <w:pStyle w:val="107"/>
        <w:spacing w:before="156" w:after="156"/>
      </w:pPr>
      <w:bookmarkStart w:id="46" w:name="OLE_LINK9"/>
      <w:r>
        <w:rPr>
          <w:rFonts w:hint="eastAsia"/>
        </w:rPr>
        <w:t>因企制宜</w:t>
      </w:r>
    </w:p>
    <w:bookmarkEnd w:id="46"/>
    <w:p w14:paraId="1021FACA">
      <w:pPr>
        <w:pStyle w:val="58"/>
        <w:ind w:firstLine="420"/>
      </w:pPr>
      <w:r>
        <w:rPr>
          <w:rFonts w:hint="eastAsia"/>
        </w:rPr>
        <w:t>工业企业应根据行业特点及企业技术水平、区域可再生能源禀赋等制定个性化碳中和实施方案，按照措施先易后难、兼顾低碳目标与经济性等，分阶段推进碳中和工作。</w:t>
      </w:r>
    </w:p>
    <w:p w14:paraId="749FBF2E">
      <w:pPr>
        <w:pStyle w:val="107"/>
        <w:spacing w:before="156" w:after="156"/>
      </w:pPr>
      <w:r>
        <w:rPr>
          <w:rFonts w:hint="eastAsia"/>
        </w:rPr>
        <w:t>减排优先</w:t>
      </w:r>
    </w:p>
    <w:p w14:paraId="5A047542">
      <w:pPr>
        <w:pStyle w:val="58"/>
        <w:ind w:firstLine="420"/>
      </w:pPr>
      <w:r>
        <w:rPr>
          <w:rFonts w:hint="eastAsia"/>
        </w:rPr>
        <w:t>工业企业应优先实施自身温室气体减排</w:t>
      </w:r>
      <w:r>
        <w:rPr>
          <w:rFonts w:hint="eastAsia"/>
          <w:lang w:val="en-US" w:eastAsia="zh-CN"/>
        </w:rPr>
        <w:t>措施</w:t>
      </w:r>
      <w:r>
        <w:rPr>
          <w:rFonts w:hint="eastAsia"/>
        </w:rPr>
        <w:t>,再通过碳抵消方式中和</w:t>
      </w:r>
      <w:r>
        <w:rPr>
          <w:rFonts w:hint="eastAsia"/>
          <w:lang w:val="en-US" w:eastAsia="zh-CN"/>
        </w:rPr>
        <w:t>残余</w:t>
      </w:r>
      <w:r>
        <w:rPr>
          <w:rFonts w:hint="eastAsia"/>
        </w:rPr>
        <w:t>温室气体排放量，从而实现碳中和。</w:t>
      </w:r>
    </w:p>
    <w:p w14:paraId="0AF78EFF">
      <w:pPr>
        <w:pStyle w:val="107"/>
        <w:spacing w:before="156" w:after="156"/>
      </w:pPr>
      <w:r>
        <w:rPr>
          <w:rFonts w:hint="eastAsia"/>
        </w:rPr>
        <w:t>完整准确</w:t>
      </w:r>
    </w:p>
    <w:p w14:paraId="75745C8A">
      <w:pPr>
        <w:pStyle w:val="58"/>
        <w:ind w:firstLine="420"/>
      </w:pPr>
      <w:r>
        <w:rPr>
          <w:rFonts w:hint="eastAsia"/>
        </w:rPr>
        <w:t>工业企业应</w:t>
      </w:r>
      <w:r>
        <w:rPr>
          <w:rFonts w:hint="eastAsia"/>
          <w:lang w:val="en-US" w:eastAsia="zh-CN"/>
        </w:rPr>
        <w:t>完整识别各类温室气体排放源（包括上游环节重要排放源），</w:t>
      </w:r>
      <w:r>
        <w:rPr>
          <w:rFonts w:hint="eastAsia"/>
        </w:rPr>
        <w:t>确保碳排放核算所采用的活动数据、排放因子准确且符合相关标准，碳排放量计算结果完整准确，碳中和评价结果符合实际及规范要求。</w:t>
      </w:r>
    </w:p>
    <w:p w14:paraId="45094117">
      <w:pPr>
        <w:pStyle w:val="107"/>
        <w:spacing w:before="156" w:after="156"/>
      </w:pPr>
      <w:r>
        <w:rPr>
          <w:rFonts w:hint="eastAsia"/>
        </w:rPr>
        <w:t>公开透明</w:t>
      </w:r>
    </w:p>
    <w:p w14:paraId="407F86BA">
      <w:pPr>
        <w:pStyle w:val="58"/>
        <w:ind w:firstLine="420"/>
      </w:pPr>
      <w:r>
        <w:rPr>
          <w:rFonts w:hint="eastAsia"/>
        </w:rPr>
        <w:t>工业企业碳中和实施过程中温室气体的相关信息应公开透明，使相关方及时有效获取。</w:t>
      </w:r>
    </w:p>
    <w:p w14:paraId="013D241C">
      <w:pPr>
        <w:pStyle w:val="106"/>
        <w:spacing w:before="312" w:after="312"/>
      </w:pPr>
      <w:bookmarkStart w:id="47" w:name="_Toc13291"/>
      <w:r>
        <w:rPr>
          <w:rFonts w:hint="eastAsia"/>
        </w:rPr>
        <w:t>实施边界、前提条件和实施流程</w:t>
      </w:r>
      <w:bookmarkEnd w:id="47"/>
    </w:p>
    <w:p w14:paraId="76F60748">
      <w:pPr>
        <w:pStyle w:val="107"/>
        <w:spacing w:before="156" w:after="156"/>
      </w:pPr>
      <w:r>
        <w:rPr>
          <w:rFonts w:hint="eastAsia"/>
        </w:rPr>
        <w:t>实施边界</w:t>
      </w:r>
    </w:p>
    <w:p w14:paraId="28048EF4">
      <w:pPr>
        <w:pStyle w:val="58"/>
        <w:ind w:firstLine="0" w:firstLineChars="0"/>
      </w:pPr>
      <w:r>
        <w:rPr>
          <w:rFonts w:hint="eastAsia"/>
        </w:rPr>
        <w:t>5.2.1 当工业企业拥有单一生产基地时，应将该生产基地纳入碳中和实施边界内。</w:t>
      </w:r>
    </w:p>
    <w:p w14:paraId="65A32B13">
      <w:pPr>
        <w:pStyle w:val="58"/>
        <w:ind w:firstLine="0" w:firstLineChars="0"/>
      </w:pPr>
      <w:r>
        <w:rPr>
          <w:rFonts w:hint="eastAsia"/>
        </w:rPr>
        <w:t>5.2.2 当工业企业拥有多个生产基地时，可选取所有或部分生产基地纳入碳中和实施边界内，并在碳中和实施方案中明确实施边界。</w:t>
      </w:r>
    </w:p>
    <w:p w14:paraId="4D7E61C2">
      <w:pPr>
        <w:pStyle w:val="107"/>
        <w:spacing w:before="156" w:after="156"/>
      </w:pPr>
      <w:r>
        <w:rPr>
          <w:rFonts w:hint="eastAsia"/>
        </w:rPr>
        <w:t>前提条件</w:t>
      </w:r>
    </w:p>
    <w:p w14:paraId="59D28B92">
      <w:pPr>
        <w:pStyle w:val="58"/>
        <w:ind w:left="0" w:leftChars="0" w:firstLine="0" w:firstLineChars="0"/>
        <w:rPr>
          <w:rFonts w:hint="eastAsia"/>
          <w:lang w:eastAsia="zh-CN"/>
        </w:rPr>
      </w:pPr>
      <w:r>
        <w:rPr>
          <w:rFonts w:hint="eastAsia"/>
          <w:lang w:val="en-US" w:eastAsia="zh-CN"/>
        </w:rPr>
        <w:t xml:space="preserve">5.2.1 </w:t>
      </w:r>
      <w:r>
        <w:rPr>
          <w:rFonts w:hint="eastAsia"/>
        </w:rPr>
        <w:t>工业企业应分析评估实施边界近年来碳排放量变动情况，并根据发展目标预测未来碳排放趋势</w:t>
      </w:r>
      <w:r>
        <w:rPr>
          <w:rFonts w:hint="eastAsia"/>
          <w:lang w:eastAsia="zh-CN"/>
        </w:rPr>
        <w:t>。</w:t>
      </w:r>
    </w:p>
    <w:p w14:paraId="6064CE49">
      <w:pPr>
        <w:pStyle w:val="58"/>
        <w:ind w:left="0" w:leftChars="0" w:firstLine="0" w:firstLineChars="0"/>
        <w:rPr>
          <w:ins w:id="0" w:author="Yeye" w:date="2026-04-28T09:19:49Z"/>
          <w:rFonts w:hint="eastAsia"/>
          <w:lang w:val="en-US" w:eastAsia="zh-CN"/>
        </w:rPr>
      </w:pPr>
      <w:r>
        <w:rPr>
          <w:rFonts w:hint="eastAsia"/>
          <w:lang w:val="en-US" w:eastAsia="zh-CN"/>
        </w:rPr>
        <w:t xml:space="preserve">5.2.2 </w:t>
      </w:r>
      <w:r>
        <w:rPr>
          <w:rFonts w:hint="eastAsia" w:ascii="Times New Roman" w:hAnsi="Times New Roman" w:eastAsia="宋体" w:cs="Times New Roman"/>
        </w:rPr>
        <w:t>火电、钢铁</w:t>
      </w:r>
      <w:r>
        <w:rPr>
          <w:rFonts w:hint="eastAsia" w:ascii="Times New Roman" w:cs="Times New Roman"/>
          <w:lang w:val="en-US" w:eastAsia="zh-CN"/>
        </w:rPr>
        <w:t>等以</w:t>
      </w:r>
      <w:r>
        <w:rPr>
          <w:rFonts w:hint="eastAsia" w:ascii="Times New Roman" w:hAnsi="Times New Roman" w:eastAsia="宋体" w:cs="Times New Roman"/>
        </w:rPr>
        <w:t>天然矿产为原料的原材料制造</w:t>
      </w:r>
      <w:r>
        <w:rPr>
          <w:rFonts w:hint="eastAsia" w:ascii="Times New Roman" w:cs="Times New Roman"/>
          <w:lang w:val="en-US" w:eastAsia="zh-CN"/>
        </w:rPr>
        <w:t>企</w:t>
      </w:r>
      <w:r>
        <w:rPr>
          <w:rFonts w:hint="eastAsia" w:ascii="Times New Roman" w:hAnsi="Times New Roman" w:eastAsia="宋体" w:cs="Times New Roman"/>
        </w:rPr>
        <w:t>业</w:t>
      </w:r>
      <w:r>
        <w:rPr>
          <w:rFonts w:hint="eastAsia" w:ascii="Times New Roman" w:cs="Times New Roman"/>
          <w:lang w:eastAsia="zh-CN"/>
        </w:rPr>
        <w:t>、</w:t>
      </w:r>
      <w:r>
        <w:rPr>
          <w:rFonts w:hint="eastAsia" w:ascii="Times New Roman" w:cs="Times New Roman"/>
          <w:lang w:val="en-US" w:eastAsia="zh-CN"/>
        </w:rPr>
        <w:t>以及</w:t>
      </w:r>
      <w:r>
        <w:rPr>
          <w:rFonts w:hint="eastAsia" w:ascii="Times New Roman" w:hAnsi="Times New Roman" w:eastAsia="宋体" w:cs="Times New Roman"/>
        </w:rPr>
        <w:t>具有流程制造特点的各类</w:t>
      </w:r>
      <w:r>
        <w:rPr>
          <w:rFonts w:hint="eastAsia" w:ascii="Times New Roman" w:cs="Times New Roman"/>
          <w:lang w:val="en-US" w:eastAsia="zh-CN"/>
        </w:rPr>
        <w:t>企</w:t>
      </w:r>
      <w:r>
        <w:rPr>
          <w:rFonts w:hint="eastAsia" w:ascii="Times New Roman" w:hAnsi="Times New Roman" w:eastAsia="宋体" w:cs="Times New Roman"/>
        </w:rPr>
        <w:t>业</w:t>
      </w:r>
      <w:r>
        <w:rPr>
          <w:rFonts w:hint="eastAsia"/>
          <w:lang w:val="en-US" w:eastAsia="zh-CN"/>
        </w:rPr>
        <w:t>，宜在实施边界碳排放总量和强度达到峰值并总体趋稳后，组织开展碳中和策划和实施。</w:t>
      </w:r>
    </w:p>
    <w:p w14:paraId="7C4ACEB5">
      <w:pPr>
        <w:pStyle w:val="58"/>
        <w:ind w:left="0" w:leftChars="0" w:firstLine="0" w:firstLineChars="0"/>
        <w:rPr>
          <w:rFonts w:hint="eastAsia"/>
        </w:rPr>
      </w:pPr>
      <w:r>
        <w:rPr>
          <w:rFonts w:hint="eastAsia"/>
          <w:lang w:val="en-US" w:eastAsia="zh-CN"/>
        </w:rPr>
        <w:t xml:space="preserve">5.2.3 </w:t>
      </w:r>
      <w:r>
        <w:rPr>
          <w:rFonts w:hint="eastAsia" w:ascii="Times New Roman" w:hAnsi="Times New Roman" w:eastAsia="宋体" w:cs="Times New Roman"/>
        </w:rPr>
        <w:t>各类离散制造</w:t>
      </w:r>
      <w:r>
        <w:rPr>
          <w:rFonts w:hint="eastAsia" w:ascii="Times New Roman" w:cs="Times New Roman"/>
          <w:lang w:val="en-US" w:eastAsia="zh-CN"/>
        </w:rPr>
        <w:t>企</w:t>
      </w:r>
      <w:r>
        <w:rPr>
          <w:rFonts w:hint="eastAsia" w:ascii="Times New Roman" w:hAnsi="Times New Roman" w:eastAsia="宋体" w:cs="Times New Roman"/>
        </w:rPr>
        <w:t>业</w:t>
      </w:r>
      <w:r>
        <w:rPr>
          <w:rFonts w:hint="eastAsia" w:ascii="Times New Roman" w:cs="Times New Roman"/>
          <w:lang w:eastAsia="zh-CN"/>
        </w:rPr>
        <w:t>，</w:t>
      </w:r>
      <w:r>
        <w:rPr>
          <w:rFonts w:hint="eastAsia"/>
          <w:lang w:val="en-US" w:eastAsia="zh-CN"/>
        </w:rPr>
        <w:t>应评估近三年碳排放变化趋势，</w:t>
      </w:r>
      <w:r>
        <w:rPr>
          <w:rFonts w:hint="default"/>
        </w:rPr>
        <w:t>在</w:t>
      </w:r>
      <w:r>
        <w:rPr>
          <w:rFonts w:hint="eastAsia"/>
          <w:lang w:val="en-US" w:eastAsia="zh-CN"/>
        </w:rPr>
        <w:t>碳</w:t>
      </w:r>
      <w:r>
        <w:rPr>
          <w:rFonts w:hint="default"/>
        </w:rPr>
        <w:t>排放量相对稳定或呈下降趋势的情况下，可策划实施碳中和工作</w:t>
      </w:r>
      <w:r>
        <w:rPr>
          <w:rFonts w:hint="eastAsia"/>
          <w:lang w:val="en-US" w:eastAsia="zh-CN"/>
        </w:rPr>
        <w:t>。</w:t>
      </w:r>
    </w:p>
    <w:p w14:paraId="268763D2">
      <w:pPr>
        <w:pStyle w:val="107"/>
        <w:spacing w:before="156" w:after="156"/>
      </w:pPr>
      <w:r>
        <w:rPr>
          <w:rFonts w:hint="eastAsia"/>
        </w:rPr>
        <w:t>实施流程</w:t>
      </w:r>
    </w:p>
    <w:p w14:paraId="1C3F9C4E">
      <w:pPr>
        <w:pStyle w:val="58"/>
        <w:ind w:firstLine="420"/>
      </w:pPr>
      <w:r>
        <w:rPr>
          <w:rFonts w:hint="eastAsia"/>
        </w:rPr>
        <w:t>碳中和实施流程分为准备、实施、评价、声明和维持共</w:t>
      </w:r>
      <w:r>
        <w:rPr>
          <w:rFonts w:hint="eastAsia"/>
          <w:lang w:val="en-US" w:eastAsia="zh-CN"/>
        </w:rPr>
        <w:t>四</w:t>
      </w:r>
      <w:r>
        <w:rPr>
          <w:rFonts w:hint="eastAsia"/>
        </w:rPr>
        <w:t>个阶段。</w:t>
      </w:r>
    </w:p>
    <w:p w14:paraId="0086EFE2">
      <w:pPr>
        <w:pStyle w:val="58"/>
        <w:ind w:firstLine="0" w:firstLineChars="0"/>
        <w:jc w:val="center"/>
      </w:pPr>
      <w:r>
        <w:rPr>
          <w:rFonts w:hint="eastAsia"/>
        </w:rPr>
        <w:object>
          <v:shape id="_x0000_i1025" o:spt="75" type="#_x0000_t75" style="height:258.75pt;width:175.5pt;" o:ole="t" filled="f" o:preferrelative="t" stroked="f" coordsize="21600,21600">
            <v:path/>
            <v:fill on="f" focussize="0,0"/>
            <v:stroke on="f" joinstyle="miter"/>
            <v:imagedata r:id="rId18" o:title=""/>
            <o:lock v:ext="edit" aspectratio="f"/>
            <w10:wrap type="none"/>
            <w10:anchorlock/>
          </v:shape>
          <o:OLEObject Type="Embed" ProgID="Visio.Drawing.11" ShapeID="_x0000_i1025" DrawAspect="Content" ObjectID="_1468075725" r:id="rId17">
            <o:LockedField>false</o:LockedField>
          </o:OLEObject>
        </w:object>
      </w:r>
    </w:p>
    <w:p w14:paraId="7D361A30">
      <w:pPr>
        <w:pStyle w:val="58"/>
        <w:ind w:firstLine="420"/>
        <w:jc w:val="center"/>
      </w:pPr>
      <w:r>
        <w:rPr>
          <w:rFonts w:hint="eastAsia" w:ascii="黑体" w:hAnsi="黑体" w:eastAsia="黑体" w:cs="黑体"/>
        </w:rPr>
        <w:t>图1 工业企业碳中和实施流程图</w:t>
      </w:r>
    </w:p>
    <w:p w14:paraId="22554961">
      <w:pPr>
        <w:pStyle w:val="58"/>
        <w:ind w:firstLine="420"/>
        <w:jc w:val="center"/>
      </w:pPr>
    </w:p>
    <w:p w14:paraId="6378398E">
      <w:pPr>
        <w:pStyle w:val="107"/>
        <w:spacing w:before="156" w:after="156"/>
      </w:pPr>
      <w:r>
        <w:rPr>
          <w:rFonts w:hint="eastAsia"/>
        </w:rPr>
        <w:t>实施阶段选取</w:t>
      </w:r>
    </w:p>
    <w:p w14:paraId="31A89846">
      <w:pPr>
        <w:pStyle w:val="167"/>
      </w:pPr>
      <w:r>
        <w:rPr>
          <w:rFonts w:hint="eastAsia"/>
        </w:rPr>
        <w:t>工业企业碳中和实施阶段按先后顺序分为节能降碳、深度脱碳、碳中和三个阶段，企业应根据自身情况选择适宜的实施阶段，形成碳中和实施路径。可参</w:t>
      </w:r>
      <w:r>
        <w:rPr>
          <w:rFonts w:hint="eastAsia"/>
          <w:lang w:val="en-US" w:eastAsia="zh-CN"/>
        </w:rPr>
        <w:t>照</w:t>
      </w:r>
      <w:r>
        <w:rPr>
          <w:rFonts w:hint="eastAsia"/>
        </w:rPr>
        <w:t>表1选取实施阶段。</w:t>
      </w:r>
    </w:p>
    <w:p w14:paraId="0339046C">
      <w:pPr>
        <w:pStyle w:val="107"/>
        <w:numPr>
          <w:ilvl w:val="2"/>
          <w:numId w:val="0"/>
        </w:numPr>
        <w:spacing w:before="156" w:after="156"/>
        <w:jc w:val="center"/>
        <w:outlineLvl w:val="9"/>
      </w:pPr>
      <w:r>
        <w:rPr>
          <w:rFonts w:hint="eastAsia"/>
        </w:rPr>
        <w:t>表1碳中和实施路径及阶段组成</w:t>
      </w:r>
    </w:p>
    <w:tbl>
      <w:tblPr>
        <w:tblStyle w:val="29"/>
        <w:tblW w:w="4900" w:type="pct"/>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843"/>
        <w:gridCol w:w="4727"/>
      </w:tblGrid>
      <w:tr w14:paraId="2409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64" w:type="pct"/>
          </w:tcPr>
          <w:p w14:paraId="49A752B2">
            <w:pPr>
              <w:jc w:val="center"/>
            </w:pPr>
            <w:r>
              <w:rPr>
                <w:rFonts w:hint="eastAsia"/>
              </w:rPr>
              <w:t>实施路径</w:t>
            </w:r>
          </w:p>
        </w:tc>
        <w:tc>
          <w:tcPr>
            <w:tcW w:w="1515" w:type="pct"/>
          </w:tcPr>
          <w:p w14:paraId="515B0776">
            <w:pPr>
              <w:jc w:val="center"/>
            </w:pPr>
            <w:r>
              <w:rPr>
                <w:rFonts w:hint="eastAsia"/>
              </w:rPr>
              <w:t>包含的实施阶段</w:t>
            </w:r>
          </w:p>
        </w:tc>
        <w:tc>
          <w:tcPr>
            <w:tcW w:w="2519" w:type="pct"/>
          </w:tcPr>
          <w:p w14:paraId="2686CFA9">
            <w:pPr>
              <w:jc w:val="center"/>
            </w:pPr>
            <w:r>
              <w:rPr>
                <w:rFonts w:hint="eastAsia"/>
              </w:rPr>
              <w:t>适用行业</w:t>
            </w:r>
          </w:p>
        </w:tc>
      </w:tr>
      <w:tr w14:paraId="51C3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4" w:type="pct"/>
            <w:shd w:val="clear" w:color="auto" w:fill="auto"/>
            <w:vAlign w:val="center"/>
          </w:tcPr>
          <w:p w14:paraId="1969138B">
            <w:pPr>
              <w:jc w:val="center"/>
            </w:pPr>
            <w:r>
              <w:rPr>
                <w:rFonts w:hint="eastAsia"/>
              </w:rPr>
              <w:t>路径一</w:t>
            </w:r>
          </w:p>
        </w:tc>
        <w:tc>
          <w:tcPr>
            <w:tcW w:w="1515" w:type="pct"/>
            <w:shd w:val="clear" w:color="auto" w:fill="auto"/>
            <w:vAlign w:val="center"/>
          </w:tcPr>
          <w:p w14:paraId="2978694C">
            <w:pPr>
              <w:jc w:val="center"/>
            </w:pPr>
            <w:r>
              <w:rPr>
                <w:rFonts w:hint="eastAsia" w:ascii="Times New Roman" w:hAnsi="Times New Roman" w:eastAsia="宋体" w:cs="Times New Roman"/>
              </w:rPr>
              <w:t>节能降碳</w:t>
            </w:r>
            <w:r>
              <w:rPr>
                <w:rFonts w:hint="eastAsia"/>
              </w:rPr>
              <w:t>、</w:t>
            </w:r>
            <w:r>
              <w:rPr>
                <w:rFonts w:hint="eastAsia" w:ascii="Times New Roman" w:hAnsi="Times New Roman" w:eastAsia="宋体" w:cs="Times New Roman"/>
              </w:rPr>
              <w:t>深度脱碳</w:t>
            </w:r>
            <w:r>
              <w:rPr>
                <w:rFonts w:hint="eastAsia"/>
              </w:rPr>
              <w:t>、</w:t>
            </w:r>
            <w:r>
              <w:rPr>
                <w:rFonts w:hint="eastAsia" w:ascii="Times New Roman" w:hAnsi="Times New Roman" w:eastAsia="宋体" w:cs="Times New Roman"/>
              </w:rPr>
              <w:t>碳中和</w:t>
            </w:r>
          </w:p>
        </w:tc>
        <w:tc>
          <w:tcPr>
            <w:tcW w:w="2519" w:type="pct"/>
            <w:shd w:val="clear" w:color="auto" w:fill="auto"/>
            <w:vAlign w:val="center"/>
          </w:tcPr>
          <w:p w14:paraId="1196FEDE">
            <w:pPr>
              <w:jc w:val="center"/>
              <w:rPr>
                <w:rFonts w:ascii="Times New Roman" w:hAnsi="Times New Roman" w:eastAsia="宋体" w:cs="Times New Roman"/>
              </w:rPr>
            </w:pPr>
            <w:r>
              <w:rPr>
                <w:rFonts w:hint="eastAsia"/>
              </w:rPr>
              <w:t>火电</w:t>
            </w:r>
            <w:r>
              <w:rPr>
                <w:rFonts w:hint="eastAsia"/>
                <w:lang w:val="en-US" w:eastAsia="zh-CN"/>
              </w:rPr>
              <w:t>行业、原材料行业</w:t>
            </w:r>
          </w:p>
        </w:tc>
      </w:tr>
      <w:tr w14:paraId="3D0B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64" w:type="pct"/>
            <w:shd w:val="clear" w:color="auto" w:fill="auto"/>
            <w:vAlign w:val="center"/>
          </w:tcPr>
          <w:p w14:paraId="133684B9">
            <w:pPr>
              <w:jc w:val="center"/>
            </w:pPr>
            <w:r>
              <w:rPr>
                <w:rFonts w:hint="eastAsia"/>
              </w:rPr>
              <w:t>路径二</w:t>
            </w:r>
          </w:p>
        </w:tc>
        <w:tc>
          <w:tcPr>
            <w:tcW w:w="1515" w:type="pct"/>
            <w:shd w:val="clear" w:color="auto" w:fill="auto"/>
            <w:vAlign w:val="center"/>
          </w:tcPr>
          <w:p w14:paraId="733E408A">
            <w:pPr>
              <w:jc w:val="center"/>
            </w:pPr>
            <w:r>
              <w:rPr>
                <w:rFonts w:hint="eastAsia"/>
              </w:rPr>
              <w:t>节能降碳、</w:t>
            </w:r>
            <w:r>
              <w:rPr>
                <w:rFonts w:hint="eastAsia" w:ascii="Times New Roman" w:hAnsi="Times New Roman" w:eastAsia="宋体" w:cs="Times New Roman"/>
              </w:rPr>
              <w:t>碳中和</w:t>
            </w:r>
          </w:p>
        </w:tc>
        <w:tc>
          <w:tcPr>
            <w:tcW w:w="2519" w:type="pct"/>
            <w:shd w:val="clear" w:color="auto" w:fill="auto"/>
            <w:vAlign w:val="center"/>
          </w:tcPr>
          <w:p w14:paraId="42362EE9">
            <w:pPr>
              <w:jc w:val="center"/>
              <w:rPr>
                <w:rFonts w:ascii="Times New Roman" w:hAnsi="Times New Roman" w:eastAsia="宋体" w:cs="Times New Roman"/>
              </w:rPr>
            </w:pPr>
            <w:r>
              <w:rPr>
                <w:rFonts w:hint="eastAsia" w:ascii="Times New Roman" w:hAnsi="Times New Roman" w:eastAsia="宋体" w:cs="Times New Roman"/>
              </w:rPr>
              <w:t>流程制造行业</w:t>
            </w:r>
            <w:r>
              <w:rPr>
                <w:rFonts w:hint="eastAsia" w:ascii="Times New Roman" w:hAnsi="Times New Roman" w:cs="Times New Roman"/>
                <w:lang w:eastAsia="zh-CN"/>
              </w:rPr>
              <w:t>（</w:t>
            </w:r>
            <w:r>
              <w:rPr>
                <w:rFonts w:hint="eastAsia" w:ascii="Times New Roman" w:hAnsi="Times New Roman" w:cs="Times New Roman"/>
                <w:lang w:val="en-US" w:eastAsia="zh-CN"/>
              </w:rPr>
              <w:t>不包括</w:t>
            </w:r>
            <w:r>
              <w:rPr>
                <w:rFonts w:hint="eastAsia"/>
              </w:rPr>
              <w:t>火电</w:t>
            </w:r>
            <w:r>
              <w:rPr>
                <w:rFonts w:hint="eastAsia"/>
                <w:lang w:val="en-US" w:eastAsia="zh-CN"/>
              </w:rPr>
              <w:t>和原材料行业</w:t>
            </w:r>
            <w:r>
              <w:rPr>
                <w:rFonts w:hint="eastAsia" w:ascii="Times New Roman" w:hAnsi="Times New Roman" w:eastAsia="宋体" w:cs="Times New Roman"/>
              </w:rPr>
              <w:t>）</w:t>
            </w:r>
          </w:p>
        </w:tc>
      </w:tr>
      <w:tr w14:paraId="0FF8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64" w:type="pct"/>
            <w:shd w:val="clear" w:color="auto" w:fill="auto"/>
            <w:vAlign w:val="center"/>
          </w:tcPr>
          <w:p w14:paraId="2D084208">
            <w:pPr>
              <w:jc w:val="center"/>
            </w:pPr>
            <w:r>
              <w:rPr>
                <w:rFonts w:hint="eastAsia"/>
              </w:rPr>
              <w:t>路径三</w:t>
            </w:r>
          </w:p>
        </w:tc>
        <w:tc>
          <w:tcPr>
            <w:tcW w:w="1515" w:type="pct"/>
            <w:shd w:val="clear" w:color="auto" w:fill="auto"/>
            <w:vAlign w:val="center"/>
          </w:tcPr>
          <w:p w14:paraId="20F32DF6">
            <w:pPr>
              <w:jc w:val="center"/>
            </w:pPr>
            <w:r>
              <w:rPr>
                <w:rFonts w:hint="eastAsia"/>
              </w:rPr>
              <w:t>碳中和</w:t>
            </w:r>
          </w:p>
        </w:tc>
        <w:tc>
          <w:tcPr>
            <w:tcW w:w="2519" w:type="pct"/>
            <w:shd w:val="clear" w:color="auto" w:fill="auto"/>
            <w:vAlign w:val="center"/>
          </w:tcPr>
          <w:p w14:paraId="7B3A8195">
            <w:pPr>
              <w:jc w:val="center"/>
              <w:rPr>
                <w:rFonts w:ascii="Times New Roman" w:hAnsi="Times New Roman" w:eastAsia="宋体" w:cs="Times New Roman"/>
              </w:rPr>
            </w:pPr>
            <w:bookmarkStart w:id="48" w:name="OLE_LINK4"/>
            <w:r>
              <w:rPr>
                <w:rFonts w:hint="eastAsia" w:ascii="Times New Roman" w:hAnsi="Times New Roman" w:eastAsia="宋体" w:cs="Times New Roman"/>
              </w:rPr>
              <w:t>离散制造行业</w:t>
            </w:r>
            <w:bookmarkEnd w:id="48"/>
          </w:p>
        </w:tc>
      </w:tr>
    </w:tbl>
    <w:p w14:paraId="02A51184">
      <w:pPr>
        <w:pStyle w:val="58"/>
        <w:ind w:firstLine="420"/>
        <w:rPr>
          <w:rFonts w:hint="eastAsia" w:eastAsia="宋体"/>
          <w:szCs w:val="22"/>
          <w:lang w:val="en-US" w:eastAsia="zh-CN"/>
        </w:rPr>
      </w:pPr>
      <w:r>
        <w:rPr>
          <w:rFonts w:hint="eastAsia"/>
        </w:rPr>
        <w:t>注：当生产基地为混合型制造，即</w:t>
      </w:r>
      <w:r>
        <w:rPr>
          <w:rFonts w:hint="eastAsia"/>
          <w:lang w:val="en-US" w:eastAsia="zh-CN"/>
        </w:rPr>
        <w:t>同时包含原材料制造和流程制造时，宜</w:t>
      </w:r>
      <w:r>
        <w:rPr>
          <w:rFonts w:hint="eastAsia"/>
        </w:rPr>
        <w:t>按</w:t>
      </w:r>
      <w:r>
        <w:rPr>
          <w:rFonts w:hint="eastAsia"/>
          <w:lang w:val="en-US" w:eastAsia="zh-CN"/>
        </w:rPr>
        <w:t>原材料</w:t>
      </w:r>
      <w:r>
        <w:rPr>
          <w:rFonts w:hint="eastAsia"/>
        </w:rPr>
        <w:t>行业类别选取实施阶段</w:t>
      </w:r>
      <w:r>
        <w:rPr>
          <w:rFonts w:hint="eastAsia"/>
          <w:lang w:eastAsia="zh-CN"/>
        </w:rPr>
        <w:t>；</w:t>
      </w:r>
      <w:r>
        <w:rPr>
          <w:rFonts w:hint="eastAsia"/>
        </w:rPr>
        <w:t>同时包含流程制造和离散制造时，</w:t>
      </w:r>
      <w:r>
        <w:rPr>
          <w:rFonts w:hint="eastAsia"/>
          <w:lang w:val="en-US" w:eastAsia="zh-CN"/>
        </w:rPr>
        <w:t>宜</w:t>
      </w:r>
      <w:r>
        <w:rPr>
          <w:rFonts w:hint="eastAsia"/>
        </w:rPr>
        <w:t>按流程制造行业类别选取实施阶段</w:t>
      </w:r>
      <w:r>
        <w:rPr>
          <w:rFonts w:hint="eastAsia"/>
          <w:lang w:eastAsia="zh-CN"/>
        </w:rPr>
        <w:t>。</w:t>
      </w:r>
    </w:p>
    <w:p w14:paraId="0DDFAE83">
      <w:pPr>
        <w:pStyle w:val="106"/>
        <w:spacing w:before="312" w:after="312"/>
      </w:pPr>
      <w:bookmarkStart w:id="49" w:name="_Toc5534"/>
      <w:r>
        <w:rPr>
          <w:rFonts w:hint="eastAsia"/>
        </w:rPr>
        <w:t>准备阶段</w:t>
      </w:r>
      <w:bookmarkEnd w:id="49"/>
    </w:p>
    <w:p w14:paraId="791C56A4">
      <w:pPr>
        <w:pStyle w:val="107"/>
        <w:spacing w:before="156" w:after="156"/>
      </w:pPr>
      <w:r>
        <w:rPr>
          <w:rFonts w:hint="eastAsia"/>
        </w:rPr>
        <w:t>建立碳排放管理机制</w:t>
      </w:r>
    </w:p>
    <w:p w14:paraId="68247579">
      <w:pPr>
        <w:pStyle w:val="58"/>
        <w:ind w:firstLine="420"/>
      </w:pPr>
      <w:r>
        <w:rPr>
          <w:rFonts w:hint="eastAsia"/>
        </w:rPr>
        <w:t>工业企业应综合考虑外部政策法规、社会责任以及自身需求等，建立碳排放管理机制，包括但不限于:</w:t>
      </w:r>
    </w:p>
    <w:p w14:paraId="78BF74A1">
      <w:pPr>
        <w:pStyle w:val="176"/>
        <w:tabs>
          <w:tab w:val="left" w:pos="0"/>
          <w:tab w:val="clear" w:pos="851"/>
        </w:tabs>
        <w:ind w:left="-5" w:firstLine="420"/>
      </w:pPr>
      <w:r>
        <w:rPr>
          <w:rFonts w:hint="eastAsia"/>
        </w:rPr>
        <w:t>设立碳排放管理机构，确定岗位、人员及职责；</w:t>
      </w:r>
    </w:p>
    <w:p w14:paraId="0EFD37C7">
      <w:pPr>
        <w:pStyle w:val="176"/>
      </w:pPr>
      <w:r>
        <w:rPr>
          <w:rFonts w:hint="eastAsia"/>
        </w:rPr>
        <w:t>建立碳排放监测、核算、报告与数据质量控制机制，定期发布碳信息并开展第三方核查；</w:t>
      </w:r>
    </w:p>
    <w:p w14:paraId="2C1DAC28">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建立碳资产管理机制，职责可包括碳排放权履约、交易、碳金融工具运用、跟踪国际国内碳市场动态等；</w:t>
      </w:r>
    </w:p>
    <w:p w14:paraId="1FC0808A">
      <w:pPr>
        <w:pStyle w:val="176"/>
        <w:rPr>
          <w:color w:val="000000" w:themeColor="text1"/>
          <w14:textFill>
            <w14:solidFill>
              <w14:schemeClr w14:val="tx1"/>
            </w14:solidFill>
          </w14:textFill>
        </w:rPr>
      </w:pPr>
      <w:r>
        <w:rPr>
          <w:rFonts w:hint="eastAsia"/>
          <w:color w:val="000000" w:themeColor="text1"/>
          <w14:textFill>
            <w14:solidFill>
              <w14:schemeClr w14:val="tx1"/>
            </w14:solidFill>
          </w14:textFill>
        </w:rPr>
        <w:t>建立碳排放监督、审核与持续改进机制。</w:t>
      </w:r>
    </w:p>
    <w:p w14:paraId="548581A9">
      <w:pPr>
        <w:pStyle w:val="107"/>
        <w:spacing w:before="156" w:after="156"/>
      </w:pPr>
      <w:r>
        <w:rPr>
          <w:rFonts w:hint="eastAsia"/>
        </w:rPr>
        <w:t>确定碳中和实施基准</w:t>
      </w:r>
    </w:p>
    <w:p w14:paraId="749383F0">
      <w:pPr>
        <w:pStyle w:val="176"/>
        <w:numPr>
          <w:ilvl w:val="255"/>
          <w:numId w:val="0"/>
        </w:numPr>
        <w:ind w:firstLine="420" w:firstLineChars="200"/>
      </w:pPr>
      <w:r>
        <w:rPr>
          <w:rFonts w:hint="eastAsia"/>
        </w:rPr>
        <w:t>工业企业应针对实施边界建立碳中和实施基准。碳中和实施基准及调整应符合以下要求：</w:t>
      </w:r>
    </w:p>
    <w:p w14:paraId="09E4EE19">
      <w:pPr>
        <w:pStyle w:val="176"/>
        <w:numPr>
          <w:ilvl w:val="0"/>
          <w:numId w:val="32"/>
        </w:numPr>
        <w:tabs>
          <w:tab w:val="left" w:pos="0"/>
          <w:tab w:val="clear" w:pos="851"/>
        </w:tabs>
        <w:ind w:left="6" w:firstLine="414"/>
      </w:pPr>
      <w:r>
        <w:rPr>
          <w:rFonts w:hint="eastAsia"/>
        </w:rPr>
        <w:t>基准年选取和调整：应选择数据完整、处于正常生产状态的最近年份，当基准年存在非正常因素影响碳排放时，</w:t>
      </w:r>
      <w:r>
        <w:rPr>
          <w:rFonts w:hint="eastAsia"/>
          <w:color w:val="000000" w:themeColor="text1"/>
          <w14:textFill>
            <w14:solidFill>
              <w14:schemeClr w14:val="tx1"/>
            </w14:solidFill>
          </w14:textFill>
        </w:rPr>
        <w:t>或核算标准</w:t>
      </w:r>
      <w:r>
        <w:rPr>
          <w:rFonts w:hint="eastAsia" w:hAnsi="宋体" w:cs="宋体"/>
          <w:color w:val="000000" w:themeColor="text1"/>
          <w:szCs w:val="21"/>
          <w:shd w:val="clear" w:color="auto" w:fill="FFFFFF"/>
          <w14:textFill>
            <w14:solidFill>
              <w14:schemeClr w14:val="tx1"/>
            </w14:solidFill>
          </w14:textFill>
        </w:rPr>
        <w:t>（指南）</w:t>
      </w:r>
      <w:r>
        <w:rPr>
          <w:rFonts w:hint="eastAsia"/>
          <w:color w:val="000000" w:themeColor="text1"/>
          <w14:textFill>
            <w14:solidFill>
              <w14:schemeClr w14:val="tx1"/>
            </w14:solidFill>
          </w14:textFill>
        </w:rPr>
        <w:t>发生较大调整时</w:t>
      </w:r>
      <w:r>
        <w:rPr>
          <w:rFonts w:hint="eastAsia"/>
        </w:rPr>
        <w:t>，可对基准年的碳排放量和碳排放强度数据进行调整，并记录调整原因；</w:t>
      </w:r>
    </w:p>
    <w:p w14:paraId="7FF03D4E">
      <w:pPr>
        <w:pStyle w:val="176"/>
        <w:numPr>
          <w:ilvl w:val="0"/>
          <w:numId w:val="32"/>
        </w:numPr>
        <w:tabs>
          <w:tab w:val="clear" w:pos="851"/>
        </w:tabs>
        <w:ind w:left="6" w:firstLine="414"/>
      </w:pPr>
      <w:r>
        <w:rPr>
          <w:rFonts w:hint="eastAsia"/>
        </w:rPr>
        <w:t>核算边界：核算边界应与碳中和实施边界保持一致</w:t>
      </w:r>
      <w:r>
        <w:rPr>
          <w:rFonts w:hint="eastAsia"/>
          <w:lang w:eastAsia="zh-CN"/>
        </w:rPr>
        <w:t>，</w:t>
      </w:r>
      <w:r>
        <w:rPr>
          <w:rFonts w:hint="eastAsia"/>
          <w:lang w:val="en-US" w:eastAsia="zh-CN"/>
        </w:rPr>
        <w:t>并</w:t>
      </w:r>
      <w:r>
        <w:rPr>
          <w:rFonts w:hint="eastAsia" w:ascii="Times New Roman"/>
          <w:lang w:val="en-US" w:eastAsia="zh-CN"/>
        </w:rPr>
        <w:t>明确纳入的上游环节重要排放源</w:t>
      </w:r>
      <w:r>
        <w:rPr>
          <w:rFonts w:hint="eastAsia"/>
        </w:rPr>
        <w:t>。</w:t>
      </w:r>
    </w:p>
    <w:p w14:paraId="608B51C1">
      <w:pPr>
        <w:pStyle w:val="176"/>
        <w:numPr>
          <w:ilvl w:val="0"/>
          <w:numId w:val="32"/>
        </w:numPr>
        <w:tabs>
          <w:tab w:val="left" w:pos="0"/>
          <w:tab w:val="clear" w:pos="851"/>
        </w:tabs>
        <w:ind w:left="6" w:firstLine="414"/>
      </w:pPr>
      <w:r>
        <w:rPr>
          <w:rFonts w:hint="eastAsia"/>
        </w:rPr>
        <w:t>核算基准年碳排放量</w:t>
      </w:r>
      <w:r>
        <w:rPr>
          <w:rFonts w:hint="eastAsia"/>
          <w:lang w:val="en-US" w:eastAsia="zh-CN"/>
        </w:rPr>
        <w:t>和</w:t>
      </w:r>
      <w:r>
        <w:rPr>
          <w:rFonts w:hint="eastAsia"/>
        </w:rPr>
        <w:t>碳排放强度：根据</w:t>
      </w:r>
      <w:r>
        <w:rPr>
          <w:rFonts w:hint="eastAsia" w:hAnsi="宋体" w:cs="宋体"/>
        </w:rPr>
        <w:t>适用的</w:t>
      </w:r>
      <w:r>
        <w:rPr>
          <w:rFonts w:hint="eastAsia" w:hAnsi="宋体" w:cs="宋体"/>
          <w:color w:val="000000" w:themeColor="text1"/>
          <w:szCs w:val="21"/>
          <w:shd w:val="clear" w:color="auto" w:fill="FFFFFF"/>
          <w14:textFill>
            <w14:solidFill>
              <w14:schemeClr w14:val="tx1"/>
            </w14:solidFill>
          </w14:textFill>
        </w:rPr>
        <w:t>核算标准（指南）</w:t>
      </w:r>
      <w:r>
        <w:rPr>
          <w:rFonts w:hint="eastAsia"/>
        </w:rPr>
        <w:t>进行核算，</w:t>
      </w:r>
      <w:r>
        <w:rPr>
          <w:rFonts w:hint="eastAsia"/>
          <w:lang w:val="en-US" w:eastAsia="zh-CN"/>
        </w:rPr>
        <w:t>包括</w:t>
      </w:r>
      <w:r>
        <w:rPr>
          <w:rFonts w:hint="eastAsia" w:ascii="Times New Roman"/>
          <w:lang w:val="en-US" w:eastAsia="zh-CN"/>
        </w:rPr>
        <w:t>上游环节重要排放源、</w:t>
      </w:r>
      <w:r>
        <w:rPr>
          <w:rFonts w:hint="eastAsia"/>
          <w:lang w:val="en-US" w:eastAsia="zh-CN"/>
        </w:rPr>
        <w:t>工艺排放源、非二氧化碳排放源等，对于忽略的次要排放源应说明理由。</w:t>
      </w:r>
      <w:r>
        <w:rPr>
          <w:rFonts w:hint="eastAsia"/>
        </w:rPr>
        <w:t>可委托第三方专业机构进行核算。</w:t>
      </w:r>
    </w:p>
    <w:p w14:paraId="4DE8D9C0">
      <w:pPr>
        <w:pStyle w:val="107"/>
        <w:spacing w:before="156" w:after="156"/>
        <w:rPr>
          <w:rFonts w:eastAsia="宋体"/>
        </w:rPr>
      </w:pPr>
      <w:r>
        <w:rPr>
          <w:rFonts w:hint="eastAsia"/>
        </w:rPr>
        <w:t xml:space="preserve">确定碳中和实施阶段及阶段性目标  </w:t>
      </w:r>
    </w:p>
    <w:p w14:paraId="049D15DF">
      <w:pPr>
        <w:pStyle w:val="167"/>
        <w:rPr>
          <w:rFonts w:ascii="Times New Roman"/>
        </w:rPr>
      </w:pPr>
      <w:r>
        <w:rPr>
          <w:rFonts w:hint="eastAsia" w:ascii="Times New Roman"/>
        </w:rPr>
        <w:t>工业企业应</w:t>
      </w:r>
      <w:r>
        <w:rPr>
          <w:rFonts w:ascii="Times New Roman"/>
        </w:rPr>
        <w:t>根据</w:t>
      </w:r>
      <w:r>
        <w:rPr>
          <w:rFonts w:hint="eastAsia" w:ascii="Times New Roman"/>
        </w:rPr>
        <w:t>行业类别和自身条件，参考5.4节表1合理选择碳中和实施阶段，结合碳中和</w:t>
      </w:r>
      <w:r>
        <w:rPr>
          <w:rFonts w:ascii="Times New Roman"/>
        </w:rPr>
        <w:t>基准年碳排放</w:t>
      </w:r>
      <w:r>
        <w:rPr>
          <w:rFonts w:hint="eastAsia" w:ascii="Times New Roman"/>
        </w:rPr>
        <w:t>情况</w:t>
      </w:r>
      <w:r>
        <w:rPr>
          <w:rFonts w:ascii="Times New Roman"/>
        </w:rPr>
        <w:t>，</w:t>
      </w:r>
      <w:r>
        <w:rPr>
          <w:rFonts w:hint="eastAsia" w:ascii="Times New Roman"/>
        </w:rPr>
        <w:t>科学制定阶段性</w:t>
      </w:r>
      <w:r>
        <w:rPr>
          <w:rFonts w:ascii="Times New Roman"/>
        </w:rPr>
        <w:t>减排目标。</w:t>
      </w:r>
    </w:p>
    <w:p w14:paraId="15F38DB7">
      <w:pPr>
        <w:pStyle w:val="167"/>
        <w:rPr>
          <w:rFonts w:ascii="Times New Roman"/>
        </w:rPr>
      </w:pPr>
      <w:r>
        <w:rPr>
          <w:rFonts w:hint="eastAsia" w:ascii="Times New Roman"/>
        </w:rPr>
        <w:t>工业企业</w:t>
      </w:r>
      <w:r>
        <w:rPr>
          <w:rFonts w:hint="eastAsia"/>
        </w:rPr>
        <w:t>确定碳中和实施阶段及阶段性目标后，</w:t>
      </w:r>
      <w:r>
        <w:rPr>
          <w:rFonts w:ascii="Times New Roman"/>
        </w:rPr>
        <w:t>企业最高管理者</w:t>
      </w:r>
      <w:r>
        <w:rPr>
          <w:rFonts w:hint="eastAsia" w:ascii="Times New Roman"/>
        </w:rPr>
        <w:t>应</w:t>
      </w:r>
      <w:r>
        <w:rPr>
          <w:rFonts w:ascii="Times New Roman"/>
        </w:rPr>
        <w:t>正式发布碳中和承诺，并将碳中和纳入企业发展战略</w:t>
      </w:r>
      <w:r>
        <w:rPr>
          <w:rFonts w:hint="eastAsia" w:ascii="Times New Roman"/>
        </w:rPr>
        <w:t>。</w:t>
      </w:r>
    </w:p>
    <w:p w14:paraId="2464DE8D">
      <w:pPr>
        <w:pStyle w:val="107"/>
        <w:spacing w:before="156" w:after="156"/>
      </w:pPr>
      <w:r>
        <w:rPr>
          <w:rFonts w:hint="eastAsia"/>
        </w:rPr>
        <w:t>制定碳中和实施方案</w:t>
      </w:r>
    </w:p>
    <w:p w14:paraId="3994A6E5">
      <w:pPr>
        <w:pStyle w:val="58"/>
        <w:ind w:firstLine="420"/>
      </w:pPr>
      <w:r>
        <w:rPr>
          <w:rFonts w:hint="eastAsia"/>
        </w:rPr>
        <w:t>工业企业应依据碳中和实施阶段及阶段性目标，制定碳中和实施方案并发布，内容包括但不限于：</w:t>
      </w:r>
    </w:p>
    <w:p w14:paraId="3D949CF1">
      <w:pPr>
        <w:pStyle w:val="176"/>
        <w:numPr>
          <w:ilvl w:val="0"/>
          <w:numId w:val="33"/>
        </w:numPr>
        <w:tabs>
          <w:tab w:val="left" w:pos="0"/>
          <w:tab w:val="clear" w:pos="851"/>
        </w:tabs>
        <w:ind w:left="6" w:firstLine="414"/>
      </w:pPr>
      <w:r>
        <w:rPr>
          <w:rFonts w:hint="eastAsia"/>
        </w:rPr>
        <w:t>碳中和</w:t>
      </w:r>
      <w:r>
        <w:rPr>
          <w:rFonts w:hint="eastAsia"/>
          <w:lang w:val="en-US" w:eastAsia="zh-CN"/>
        </w:rPr>
        <w:t>实施</w:t>
      </w:r>
      <w:r>
        <w:rPr>
          <w:rFonts w:hint="eastAsia"/>
        </w:rPr>
        <w:t>边界、基准年排放量及核算</w:t>
      </w:r>
      <w:r>
        <w:rPr>
          <w:rFonts w:hint="eastAsia"/>
          <w:lang w:val="en-US" w:eastAsia="zh-CN"/>
        </w:rPr>
        <w:t>边界</w:t>
      </w:r>
      <w:r>
        <w:rPr>
          <w:rFonts w:hint="eastAsia"/>
        </w:rPr>
        <w:t>等；</w:t>
      </w:r>
    </w:p>
    <w:p w14:paraId="0E93B0A4">
      <w:pPr>
        <w:pStyle w:val="176"/>
        <w:numPr>
          <w:ilvl w:val="0"/>
          <w:numId w:val="33"/>
        </w:numPr>
        <w:tabs>
          <w:tab w:val="left" w:pos="0"/>
          <w:tab w:val="clear" w:pos="851"/>
        </w:tabs>
        <w:ind w:left="6" w:firstLine="414"/>
      </w:pPr>
      <w:r>
        <w:rPr>
          <w:rFonts w:hint="eastAsia"/>
        </w:rPr>
        <w:t>碳中和实施路径、实施阶段与阶段性目标；</w:t>
      </w:r>
    </w:p>
    <w:p w14:paraId="6D124DC4">
      <w:pPr>
        <w:pStyle w:val="176"/>
        <w:numPr>
          <w:ilvl w:val="0"/>
          <w:numId w:val="33"/>
        </w:numPr>
        <w:tabs>
          <w:tab w:val="left" w:pos="0"/>
          <w:tab w:val="clear" w:pos="851"/>
        </w:tabs>
        <w:ind w:left="6" w:firstLine="414"/>
      </w:pPr>
      <w:r>
        <w:rPr>
          <w:rFonts w:hint="eastAsia"/>
        </w:rPr>
        <w:t>碳减排关键措施、重大项目及进度安排；</w:t>
      </w:r>
    </w:p>
    <w:p w14:paraId="559FADB4">
      <w:pPr>
        <w:pStyle w:val="176"/>
        <w:numPr>
          <w:ilvl w:val="0"/>
          <w:numId w:val="33"/>
        </w:numPr>
        <w:tabs>
          <w:tab w:val="left" w:pos="0"/>
          <w:tab w:val="clear" w:pos="851"/>
        </w:tabs>
        <w:ind w:left="-5" w:firstLine="420"/>
      </w:pPr>
      <w:r>
        <w:rPr>
          <w:rFonts w:hint="eastAsia"/>
        </w:rPr>
        <w:t>碳排放抵消量、抵消方式及进度安排；</w:t>
      </w:r>
    </w:p>
    <w:p w14:paraId="4A73CD4D">
      <w:pPr>
        <w:pStyle w:val="176"/>
        <w:numPr>
          <w:ilvl w:val="0"/>
          <w:numId w:val="33"/>
        </w:numPr>
        <w:tabs>
          <w:tab w:val="left" w:pos="0"/>
          <w:tab w:val="clear" w:pos="851"/>
        </w:tabs>
        <w:ind w:left="-5" w:firstLine="420"/>
      </w:pPr>
      <w:r>
        <w:rPr>
          <w:rFonts w:hint="eastAsia"/>
        </w:rPr>
        <w:t>碳排放监测、核算、履约、披露、评估等管理</w:t>
      </w:r>
      <w:r>
        <w:rPr>
          <w:rFonts w:hint="eastAsia"/>
          <w:lang w:val="en-US" w:eastAsia="zh-CN"/>
        </w:rPr>
        <w:t>流程持续</w:t>
      </w:r>
      <w:r>
        <w:rPr>
          <w:rFonts w:hint="eastAsia"/>
        </w:rPr>
        <w:t>完善计划；</w:t>
      </w:r>
    </w:p>
    <w:p w14:paraId="4AEEC94E">
      <w:pPr>
        <w:pStyle w:val="106"/>
        <w:spacing w:before="312" w:after="312"/>
      </w:pPr>
      <w:bookmarkStart w:id="50" w:name="_Toc16847"/>
      <w:r>
        <w:rPr>
          <w:rFonts w:hint="eastAsia"/>
        </w:rPr>
        <w:t>实施阶段</w:t>
      </w:r>
      <w:bookmarkEnd w:id="50"/>
    </w:p>
    <w:p w14:paraId="160B186B">
      <w:pPr>
        <w:pStyle w:val="107"/>
        <w:spacing w:before="156" w:after="156"/>
      </w:pPr>
      <w:r>
        <w:rPr>
          <w:rFonts w:hint="eastAsia"/>
        </w:rPr>
        <w:t>节能降碳阶段</w:t>
      </w:r>
    </w:p>
    <w:p w14:paraId="47CEB6C7">
      <w:pPr>
        <w:ind w:firstLine="630" w:firstLineChars="300"/>
      </w:pPr>
      <w:r>
        <w:rPr>
          <w:rFonts w:hint="eastAsia"/>
        </w:rPr>
        <w:t>此阶段，工业企业主要在现有工艺流程基础上进行优化改造，可选择的技术措施包括但不限于以下：</w:t>
      </w:r>
    </w:p>
    <w:p w14:paraId="2B7365C8">
      <w:pPr>
        <w:numPr>
          <w:ilvl w:val="0"/>
          <w:numId w:val="34"/>
        </w:numPr>
        <w:ind w:firstLine="630" w:firstLineChars="300"/>
      </w:pPr>
      <w:r>
        <w:rPr>
          <w:rFonts w:hint="eastAsia"/>
          <w:szCs w:val="20"/>
        </w:rPr>
        <w:t>采用余热回收利用、减少散热、设备大型化、设备更新、优化工艺参数、智能控制等节能技改措施减少能源消费量</w:t>
      </w:r>
      <w:r>
        <w:rPr>
          <w:rFonts w:hint="eastAsia"/>
        </w:rPr>
        <w:t>；</w:t>
      </w:r>
    </w:p>
    <w:p w14:paraId="7D1D1727">
      <w:pPr>
        <w:numPr>
          <w:ilvl w:val="0"/>
          <w:numId w:val="34"/>
        </w:numPr>
        <w:ind w:firstLine="630" w:firstLineChars="300"/>
      </w:pPr>
      <w:r>
        <w:rPr>
          <w:rFonts w:hint="eastAsia"/>
        </w:rPr>
        <w:t>采用天然气、生物炭、生物天然气、绿甲醇、绿电等低碳零碳能源替代常规焦炭、燃煤、燃油、煤电等高碳能源；</w:t>
      </w:r>
    </w:p>
    <w:p w14:paraId="47D689A7">
      <w:pPr>
        <w:numPr>
          <w:ilvl w:val="0"/>
          <w:numId w:val="34"/>
        </w:numPr>
        <w:ind w:firstLine="630" w:firstLineChars="300"/>
      </w:pPr>
      <w:r>
        <w:rPr>
          <w:rFonts w:hint="eastAsia"/>
        </w:rPr>
        <w:t>改进原料结构，采用再生原料、生物质原料、低碳材料等低碳零碳原料替代高碳排放原料；</w:t>
      </w:r>
    </w:p>
    <w:p w14:paraId="5894355B">
      <w:pPr>
        <w:numPr>
          <w:ilvl w:val="0"/>
          <w:numId w:val="34"/>
        </w:numPr>
        <w:ind w:firstLine="630" w:firstLineChars="300"/>
      </w:pPr>
      <w:r>
        <w:rPr>
          <w:rFonts w:hint="eastAsia"/>
        </w:rPr>
        <w:t>通过优化工艺技术，提升产品性能，节约产品消费量以实现降碳。</w:t>
      </w:r>
    </w:p>
    <w:p w14:paraId="20949B4A">
      <w:pPr>
        <w:pStyle w:val="107"/>
        <w:spacing w:before="156" w:after="156"/>
      </w:pPr>
      <w:r>
        <w:rPr>
          <w:rFonts w:hint="eastAsia"/>
        </w:rPr>
        <w:t>深度脱碳阶段</w:t>
      </w:r>
    </w:p>
    <w:p w14:paraId="6D4DA105">
      <w:pPr>
        <w:numPr>
          <w:ilvl w:val="3"/>
          <w:numId w:val="0"/>
        </w:numPr>
      </w:pPr>
      <w:r>
        <w:rPr>
          <w:rFonts w:hint="eastAsia"/>
        </w:rPr>
        <w:t>7.2.1 此阶段，工业企业应对现有工艺技术进行根本性变革以实现深度脱碳。</w:t>
      </w:r>
      <w:r>
        <w:rPr>
          <w:rFonts w:hint="eastAsia"/>
          <w:lang w:val="en-US" w:eastAsia="zh-CN"/>
        </w:rPr>
        <w:t>其中，</w:t>
      </w:r>
      <w:r>
        <w:rPr>
          <w:rFonts w:hint="eastAsia"/>
        </w:rPr>
        <w:t>原材料行业可选择的深度脱碳技术包括但不限于以下：</w:t>
      </w:r>
    </w:p>
    <w:p w14:paraId="26B4EEC2">
      <w:pPr>
        <w:pStyle w:val="176"/>
        <w:numPr>
          <w:ilvl w:val="0"/>
          <w:numId w:val="35"/>
        </w:numPr>
      </w:pPr>
      <w:r>
        <w:rPr>
          <w:rFonts w:hint="eastAsia"/>
        </w:rPr>
        <w:t>煤电行业：绿氨掺烧、生物质掺烧、全氧燃烧、化学链燃烧等；</w:t>
      </w:r>
    </w:p>
    <w:p w14:paraId="21E2860F">
      <w:pPr>
        <w:pStyle w:val="176"/>
        <w:numPr>
          <w:ilvl w:val="0"/>
          <w:numId w:val="35"/>
        </w:numPr>
      </w:pPr>
      <w:r>
        <w:rPr>
          <w:rFonts w:hint="eastAsia"/>
        </w:rPr>
        <w:t>钢铁行业：氢基直接还原、氢基熔融还原、高炉富氢</w:t>
      </w:r>
      <w:r>
        <w:rPr>
          <w:rFonts w:hint="eastAsia"/>
          <w:lang w:val="en-US" w:eastAsia="zh-CN"/>
        </w:rPr>
        <w:t>冶</w:t>
      </w:r>
      <w:r>
        <w:rPr>
          <w:rFonts w:hint="eastAsia"/>
        </w:rPr>
        <w:t>炼</w:t>
      </w:r>
      <w:r>
        <w:rPr>
          <w:rFonts w:hint="eastAsia"/>
          <w:lang w:eastAsia="zh-CN"/>
        </w:rPr>
        <w:t>、</w:t>
      </w:r>
      <w:r>
        <w:rPr>
          <w:rFonts w:hint="eastAsia"/>
          <w:lang w:val="en-US" w:eastAsia="zh-CN"/>
        </w:rPr>
        <w:t>电解还原、钢化联产</w:t>
      </w:r>
      <w:r>
        <w:rPr>
          <w:rFonts w:hint="eastAsia"/>
        </w:rPr>
        <w:t>等；</w:t>
      </w:r>
    </w:p>
    <w:p w14:paraId="70651C0E">
      <w:pPr>
        <w:pStyle w:val="176"/>
      </w:pPr>
      <w:r>
        <w:rPr>
          <w:rFonts w:hint="eastAsia"/>
        </w:rPr>
        <w:t>水泥行业：生物质燃料替代、磷石膏煅烧联产水泥、</w:t>
      </w:r>
      <w:r>
        <w:rPr>
          <w:rFonts w:hint="eastAsia"/>
          <w:lang w:val="en-US" w:eastAsia="zh-CN"/>
        </w:rPr>
        <w:t>低碳熟料水泥、</w:t>
      </w:r>
      <w:r>
        <w:rPr>
          <w:rFonts w:hint="eastAsia"/>
        </w:rPr>
        <w:t>地聚物水泥</w:t>
      </w:r>
      <w:r>
        <w:rPr>
          <w:rFonts w:hint="eastAsia"/>
          <w:lang w:eastAsia="zh-CN"/>
        </w:rPr>
        <w:t>、</w:t>
      </w:r>
      <w:r>
        <w:rPr>
          <w:rFonts w:hint="eastAsia"/>
          <w:lang w:val="en-US" w:eastAsia="zh-CN"/>
        </w:rPr>
        <w:t>矿化水泥</w:t>
      </w:r>
      <w:r>
        <w:rPr>
          <w:rFonts w:hint="eastAsia"/>
        </w:rPr>
        <w:t>等；</w:t>
      </w:r>
    </w:p>
    <w:p w14:paraId="121823F7">
      <w:pPr>
        <w:pStyle w:val="176"/>
      </w:pPr>
      <w:r>
        <w:rPr>
          <w:rFonts w:hint="eastAsia"/>
        </w:rPr>
        <w:t>铜冶炼行业：氢能炼铜、富氧全热态吹炼</w:t>
      </w:r>
      <w:r>
        <w:rPr>
          <w:rFonts w:hint="eastAsia"/>
          <w:lang w:eastAsia="zh-CN"/>
        </w:rPr>
        <w:t>、湿法 SX-EW、</w:t>
      </w:r>
      <w:r>
        <w:rPr>
          <w:rFonts w:hint="eastAsia"/>
          <w:lang w:val="en-US" w:eastAsia="zh-CN"/>
        </w:rPr>
        <w:t>熔融电解炼铜</w:t>
      </w:r>
      <w:r>
        <w:rPr>
          <w:rFonts w:hint="eastAsia"/>
        </w:rPr>
        <w:t>等；</w:t>
      </w:r>
    </w:p>
    <w:p w14:paraId="738BAE07">
      <w:pPr>
        <w:pStyle w:val="176"/>
      </w:pPr>
      <w:r>
        <w:rPr>
          <w:rFonts w:hint="eastAsia"/>
          <w:lang w:val="en-US" w:eastAsia="zh-CN"/>
        </w:rPr>
        <w:t>铝冶炼行业：惰性阳极电解、低温电解、氢能炼铝等；</w:t>
      </w:r>
    </w:p>
    <w:p w14:paraId="21F18D91">
      <w:pPr>
        <w:pStyle w:val="176"/>
      </w:pPr>
      <w:r>
        <w:rPr>
          <w:rFonts w:hint="eastAsia"/>
        </w:rPr>
        <w:t>合成氨行业：绿氢制氨</w:t>
      </w:r>
      <w:r>
        <w:rPr>
          <w:rFonts w:hint="eastAsia"/>
          <w:lang w:val="en-US" w:eastAsia="zh-CN"/>
        </w:rPr>
        <w:t>、光催化</w:t>
      </w:r>
      <w:r>
        <w:rPr>
          <w:rFonts w:hint="eastAsia"/>
        </w:rPr>
        <w:t>合成氨</w:t>
      </w:r>
      <w:r>
        <w:rPr>
          <w:rFonts w:hint="eastAsia"/>
          <w:lang w:eastAsia="zh-CN"/>
        </w:rPr>
        <w:t>、</w:t>
      </w:r>
      <w:r>
        <w:rPr>
          <w:rFonts w:hint="eastAsia"/>
          <w:lang w:val="en-US" w:eastAsia="zh-CN"/>
        </w:rPr>
        <w:t>电化学合成氨</w:t>
      </w:r>
      <w:r>
        <w:rPr>
          <w:rFonts w:hint="eastAsia"/>
        </w:rPr>
        <w:t>、</w:t>
      </w:r>
      <w:r>
        <w:rPr>
          <w:rFonts w:hint="eastAsia"/>
          <w:lang w:val="en-US" w:eastAsia="zh-CN"/>
        </w:rPr>
        <w:t>化学链合成氨</w:t>
      </w:r>
      <w:r>
        <w:rPr>
          <w:rFonts w:hint="eastAsia"/>
        </w:rPr>
        <w:t>等；</w:t>
      </w:r>
    </w:p>
    <w:p w14:paraId="4B0B0F65">
      <w:pPr>
        <w:pStyle w:val="176"/>
      </w:pPr>
      <w:r>
        <w:rPr>
          <w:rFonts w:hint="eastAsia"/>
        </w:rPr>
        <w:t>乙烯行业：绿甲醇制乙烯、生物乙醇制乙烯、轻烃制乙烯等。</w:t>
      </w:r>
    </w:p>
    <w:p w14:paraId="7ECF4B57">
      <w:pPr>
        <w:pStyle w:val="176"/>
        <w:numPr>
          <w:ilvl w:val="255"/>
          <w:numId w:val="0"/>
        </w:numPr>
      </w:pPr>
      <w:r>
        <w:rPr>
          <w:rFonts w:hint="eastAsia"/>
        </w:rPr>
        <w:t>7.2.2 此阶段，在技术经济性可行条件下，工业企业可对生产过程产生的二氧化碳进行规模化捕集、利用与封存（CCUS)，或对非二氧化碳排放物质进行规模化替代。</w:t>
      </w:r>
    </w:p>
    <w:p w14:paraId="3E2D237A">
      <w:pPr>
        <w:pStyle w:val="107"/>
        <w:spacing w:before="156" w:after="156"/>
      </w:pPr>
      <w:r>
        <w:rPr>
          <w:rFonts w:hint="eastAsia"/>
        </w:rPr>
        <w:t>碳中和阶段</w:t>
      </w:r>
    </w:p>
    <w:p w14:paraId="4E9AECA9">
      <w:pPr>
        <w:pStyle w:val="167"/>
        <w:numPr>
          <w:ilvl w:val="3"/>
          <w:numId w:val="36"/>
        </w:numPr>
      </w:pPr>
      <w:r>
        <w:rPr>
          <w:rFonts w:hint="eastAsia"/>
        </w:rPr>
        <w:t>此阶段，工业企业主要通过</w:t>
      </w:r>
      <w:r>
        <w:rPr>
          <w:rFonts w:hint="eastAsia"/>
          <w:lang w:val="en-US" w:eastAsia="zh-CN"/>
        </w:rPr>
        <w:t>开发温室气体减排/增强清除项目</w:t>
      </w:r>
      <w:r>
        <w:rPr>
          <w:rFonts w:hint="eastAsia"/>
        </w:rPr>
        <w:t>或</w:t>
      </w:r>
      <w:r>
        <w:rPr>
          <w:rFonts w:hint="eastAsia"/>
          <w:lang w:val="en-US" w:eastAsia="zh-CN"/>
        </w:rPr>
        <w:t>购买</w:t>
      </w:r>
      <w:r>
        <w:rPr>
          <w:rFonts w:hint="eastAsia"/>
        </w:rPr>
        <w:t>碳</w:t>
      </w:r>
      <w:r>
        <w:rPr>
          <w:rFonts w:hint="eastAsia"/>
          <w:lang w:val="en-US" w:eastAsia="zh-CN"/>
        </w:rPr>
        <w:t>信用两种</w:t>
      </w:r>
      <w:r>
        <w:rPr>
          <w:rFonts w:hint="eastAsia"/>
        </w:rPr>
        <w:t>方式</w:t>
      </w:r>
      <w:r>
        <w:rPr>
          <w:rFonts w:hint="eastAsia"/>
          <w:lang w:val="en-US" w:eastAsia="zh-CN"/>
        </w:rPr>
        <w:t>进行</w:t>
      </w:r>
      <w:r>
        <w:rPr>
          <w:rFonts w:hint="eastAsia"/>
        </w:rPr>
        <w:t>抵消</w:t>
      </w:r>
      <w:r>
        <w:rPr>
          <w:rFonts w:hint="eastAsia"/>
          <w:lang w:eastAsia="zh-CN"/>
        </w:rPr>
        <w:t>，</w:t>
      </w:r>
      <w:r>
        <w:rPr>
          <w:rFonts w:hint="eastAsia"/>
        </w:rPr>
        <w:t>中和</w:t>
      </w:r>
      <w:r>
        <w:rPr>
          <w:rFonts w:hint="eastAsia"/>
          <w:lang w:val="en-US" w:eastAsia="zh-CN"/>
        </w:rPr>
        <w:t>残余</w:t>
      </w:r>
      <w:r>
        <w:rPr>
          <w:rFonts w:hint="eastAsia"/>
        </w:rPr>
        <w:t>碳排放量，从而实现碳中和；</w:t>
      </w:r>
    </w:p>
    <w:p w14:paraId="1F17ED30">
      <w:pPr>
        <w:pStyle w:val="167"/>
        <w:numPr>
          <w:ilvl w:val="3"/>
          <w:numId w:val="36"/>
        </w:numPr>
      </w:pPr>
      <w:r>
        <w:rPr>
          <w:rFonts w:hint="eastAsia"/>
        </w:rPr>
        <w:t>此阶段，</w:t>
      </w:r>
      <w:r>
        <w:rPr>
          <w:rFonts w:hint="eastAsia"/>
          <w:lang w:val="en-US" w:eastAsia="zh-CN"/>
        </w:rPr>
        <w:t>针对残余碳排放量，工业企业可进一步开发温室气体减排项目，例如绿电、低碳零碳能源替代、再生材料替代等减排项目。</w:t>
      </w:r>
    </w:p>
    <w:p w14:paraId="24A3D652">
      <w:pPr>
        <w:pStyle w:val="167"/>
        <w:numPr>
          <w:ilvl w:val="3"/>
          <w:numId w:val="36"/>
        </w:numPr>
      </w:pPr>
      <w:bookmarkStart w:id="51" w:name="OLE_LINK3"/>
      <w:r>
        <w:rPr>
          <w:rFonts w:hint="eastAsia"/>
        </w:rPr>
        <w:t>此阶段，</w:t>
      </w:r>
      <w:bookmarkEnd w:id="51"/>
      <w:r>
        <w:rPr>
          <w:rFonts w:hint="eastAsia"/>
          <w:lang w:val="en-US" w:eastAsia="zh-CN"/>
        </w:rPr>
        <w:t>在技术经济性可行条件下，工业企业可自主开发温室气体增强清除项目，例如</w:t>
      </w:r>
      <w:r>
        <w:rPr>
          <w:rFonts w:hint="eastAsia"/>
        </w:rPr>
        <w:t>CCS、DACCS</w:t>
      </w:r>
      <w:r>
        <w:rPr>
          <w:rFonts w:hint="eastAsia"/>
          <w:lang w:eastAsia="zh-CN"/>
        </w:rPr>
        <w:t>、BECCS 、</w:t>
      </w:r>
      <w:r>
        <w:rPr>
          <w:rFonts w:hint="eastAsia"/>
        </w:rPr>
        <w:t>植树造林、土壤改良等</w:t>
      </w:r>
      <w:r>
        <w:rPr>
          <w:rFonts w:hint="eastAsia"/>
          <w:lang w:val="en-US" w:eastAsia="zh-CN"/>
        </w:rPr>
        <w:t>项目</w:t>
      </w:r>
      <w:r>
        <w:rPr>
          <w:rFonts w:hint="eastAsia"/>
          <w:lang w:eastAsia="zh-CN"/>
        </w:rPr>
        <w:t>，</w:t>
      </w:r>
      <w:r>
        <w:rPr>
          <w:rFonts w:hint="eastAsia"/>
          <w:lang w:val="en-US" w:eastAsia="zh-CN"/>
        </w:rPr>
        <w:t>并按相关标准申报、获得碳信用指标</w:t>
      </w:r>
      <w:r>
        <w:rPr>
          <w:rFonts w:hint="eastAsia"/>
        </w:rPr>
        <w:t>。</w:t>
      </w:r>
    </w:p>
    <w:p w14:paraId="2DDDE2C6">
      <w:pPr>
        <w:pStyle w:val="167"/>
        <w:numPr>
          <w:ilvl w:val="3"/>
          <w:numId w:val="36"/>
        </w:numPr>
      </w:pPr>
      <w:r>
        <w:rPr>
          <w:rFonts w:hint="eastAsia"/>
        </w:rPr>
        <w:t>此阶段，</w:t>
      </w:r>
      <w:r>
        <w:rPr>
          <w:rFonts w:hint="eastAsia"/>
          <w:lang w:val="en-US" w:eastAsia="zh-CN"/>
        </w:rPr>
        <w:t>工业企业</w:t>
      </w:r>
      <w:r>
        <w:rPr>
          <w:rFonts w:hint="eastAsia"/>
        </w:rPr>
        <w:t>可</w:t>
      </w:r>
      <w:r>
        <w:rPr>
          <w:rFonts w:hint="eastAsia"/>
          <w:lang w:val="en-US" w:eastAsia="zh-CN"/>
        </w:rPr>
        <w:t>购买的碳信用</w:t>
      </w:r>
      <w:r>
        <w:rPr>
          <w:rFonts w:hint="eastAsia"/>
        </w:rPr>
        <w:t>包括但不限于:</w:t>
      </w:r>
    </w:p>
    <w:p w14:paraId="3FC5D95C">
      <w:pPr>
        <w:pStyle w:val="176"/>
        <w:numPr>
          <w:ilvl w:val="0"/>
          <w:numId w:val="37"/>
        </w:numPr>
      </w:pPr>
      <w:r>
        <w:rPr>
          <w:rFonts w:hint="eastAsia"/>
        </w:rPr>
        <w:t>国家或省级温室气体自愿减排项目的核证自愿减排量(CCER)；</w:t>
      </w:r>
    </w:p>
    <w:p w14:paraId="3E9914AC">
      <w:pPr>
        <w:pStyle w:val="176"/>
        <w:numPr>
          <w:ilvl w:val="0"/>
          <w:numId w:val="37"/>
        </w:numPr>
      </w:pPr>
      <w:r>
        <w:rPr>
          <w:rFonts w:hint="eastAsia"/>
        </w:rPr>
        <w:t>国际黄金标准减排(GS)签发的中国项目碳信用；</w:t>
      </w:r>
    </w:p>
    <w:p w14:paraId="4B089224">
      <w:pPr>
        <w:pStyle w:val="176"/>
        <w:numPr>
          <w:ilvl w:val="0"/>
          <w:numId w:val="37"/>
        </w:numPr>
      </w:pPr>
      <w:r>
        <w:rPr>
          <w:rFonts w:hint="eastAsia"/>
        </w:rPr>
        <w:t>国际自愿减排项目(VCS)签发的中国项目碳信用；</w:t>
      </w:r>
    </w:p>
    <w:p w14:paraId="1B0C1F6F">
      <w:pPr>
        <w:pStyle w:val="176"/>
        <w:numPr>
          <w:ilvl w:val="0"/>
          <w:numId w:val="13"/>
        </w:numPr>
      </w:pPr>
      <w:r>
        <w:rPr>
          <w:rFonts w:hint="eastAsia"/>
        </w:rPr>
        <w:t>绿</w:t>
      </w:r>
      <w:r>
        <w:rPr>
          <w:rFonts w:hint="eastAsia"/>
          <w:lang w:val="en-US" w:eastAsia="zh-CN"/>
        </w:rPr>
        <w:t>色电力证书</w:t>
      </w:r>
      <w:r>
        <w:rPr>
          <w:rFonts w:hint="eastAsia"/>
          <w:lang w:eastAsia="zh-CN"/>
        </w:rPr>
        <w:t>，</w:t>
      </w:r>
      <w:r>
        <w:rPr>
          <w:rFonts w:hint="eastAsia"/>
          <w:lang w:val="en-US" w:eastAsia="zh-CN"/>
        </w:rPr>
        <w:t>此证书仅限于抵消外购电力产生的间接排放，不可用于抵消燃料燃烧、工艺排放等直接排放。</w:t>
      </w:r>
    </w:p>
    <w:p w14:paraId="6FE1E2F5">
      <w:pPr>
        <w:pStyle w:val="176"/>
        <w:numPr>
          <w:ilvl w:val="0"/>
          <w:numId w:val="37"/>
        </w:numPr>
      </w:pPr>
      <w:r>
        <w:rPr>
          <w:rFonts w:hint="eastAsia" w:ascii="Times New Roman"/>
        </w:rPr>
        <w:t>国家或省级碳交易市场认可的其它碳信用，例如碳普惠等。</w:t>
      </w:r>
    </w:p>
    <w:p w14:paraId="72BD2D75">
      <w:pPr>
        <w:pStyle w:val="167"/>
        <w:numPr>
          <w:ilvl w:val="3"/>
          <w:numId w:val="36"/>
        </w:numPr>
      </w:pPr>
      <w:r>
        <w:rPr>
          <w:rFonts w:hint="eastAsia"/>
        </w:rPr>
        <w:t>一旦碳抵消被用于企业碳中和，应在相应的管理机构处进行注销,企业应保存相关注销证明文</w:t>
      </w:r>
    </w:p>
    <w:p w14:paraId="37B94AE5">
      <w:pPr>
        <w:pStyle w:val="167"/>
        <w:numPr>
          <w:ilvl w:val="255"/>
          <w:numId w:val="0"/>
        </w:numPr>
      </w:pPr>
      <w:r>
        <w:rPr>
          <w:rFonts w:hint="eastAsia"/>
        </w:rPr>
        <w:t>件。</w:t>
      </w:r>
    </w:p>
    <w:p w14:paraId="3724A206">
      <w:pPr>
        <w:pStyle w:val="107"/>
        <w:spacing w:before="156" w:after="156"/>
      </w:pPr>
      <w:r>
        <w:rPr>
          <w:rFonts w:hint="eastAsia"/>
        </w:rPr>
        <w:t>管理要求</w:t>
      </w:r>
    </w:p>
    <w:p w14:paraId="1A00B396">
      <w:pPr>
        <w:pStyle w:val="58"/>
        <w:ind w:firstLine="0" w:firstLineChars="0"/>
      </w:pPr>
      <w:r>
        <w:rPr>
          <w:rFonts w:hint="eastAsia"/>
          <w:szCs w:val="22"/>
        </w:rPr>
        <w:t xml:space="preserve">7.4.1 </w:t>
      </w:r>
      <w:r>
        <w:rPr>
          <w:rFonts w:hint="eastAsia"/>
        </w:rPr>
        <w:t>工业企业应采取措施保障碳排放监测数据质量，具体要求包括：</w:t>
      </w:r>
    </w:p>
    <w:p w14:paraId="592A7B72">
      <w:pPr>
        <w:pStyle w:val="176"/>
        <w:numPr>
          <w:ilvl w:val="0"/>
          <w:numId w:val="38"/>
        </w:numPr>
        <w:ind w:left="425" w:hanging="10"/>
      </w:pPr>
      <w:r>
        <w:rPr>
          <w:rFonts w:hint="eastAsia"/>
        </w:rPr>
        <w:t>开展碳监测实际情况检查，保证数据无缺漏；</w:t>
      </w:r>
    </w:p>
    <w:p w14:paraId="694B9C0E">
      <w:pPr>
        <w:pStyle w:val="176"/>
        <w:numPr>
          <w:ilvl w:val="0"/>
          <w:numId w:val="38"/>
        </w:numPr>
        <w:ind w:left="425" w:hanging="10"/>
      </w:pPr>
      <w:r>
        <w:rPr>
          <w:rFonts w:hint="eastAsia"/>
        </w:rPr>
        <w:t>按照相关规范要求，定期对监测器具进行检定/校准、维护，保留相关记录；</w:t>
      </w:r>
    </w:p>
    <w:p w14:paraId="5DF459C7">
      <w:pPr>
        <w:pStyle w:val="176"/>
        <w:numPr>
          <w:ilvl w:val="0"/>
          <w:numId w:val="38"/>
        </w:numPr>
        <w:ind w:left="425" w:hanging="10"/>
      </w:pPr>
      <w:r>
        <w:rPr>
          <w:rFonts w:hint="eastAsia"/>
        </w:rPr>
        <w:t>采取有效方式，及时判别异常数据并进行合理处置；</w:t>
      </w:r>
    </w:p>
    <w:p w14:paraId="6866C918">
      <w:pPr>
        <w:pStyle w:val="176"/>
        <w:numPr>
          <w:ilvl w:val="0"/>
          <w:numId w:val="38"/>
        </w:numPr>
        <w:ind w:left="-15" w:firstLine="430"/>
      </w:pPr>
      <w:r>
        <w:rPr>
          <w:rFonts w:hint="eastAsia"/>
        </w:rPr>
        <w:t>开展数据一致性评估，保证原始记录与统计台帐数据之间的一致性，以及分级、分类台帐数据与企业台帐数据的一致性，发现错、重、漏等数据问题应及时纠正并记录；</w:t>
      </w:r>
    </w:p>
    <w:p w14:paraId="713FF25A">
      <w:pPr>
        <w:pStyle w:val="176"/>
        <w:numPr>
          <w:ilvl w:val="0"/>
          <w:numId w:val="38"/>
        </w:numPr>
        <w:ind w:left="425" w:hanging="10"/>
      </w:pPr>
      <w:r>
        <w:rPr>
          <w:rFonts w:hint="eastAsia"/>
        </w:rPr>
        <w:t>采取有效措施防范监测数据被篡改，例如数据修改会签机制、日志存储等；</w:t>
      </w:r>
    </w:p>
    <w:p w14:paraId="04F1DC24">
      <w:pPr>
        <w:pStyle w:val="176"/>
        <w:numPr>
          <w:ilvl w:val="0"/>
          <w:numId w:val="38"/>
        </w:numPr>
        <w:ind w:left="425" w:hanging="10"/>
      </w:pPr>
      <w:r>
        <w:rPr>
          <w:rFonts w:hint="eastAsia"/>
        </w:rPr>
        <w:t>各类原始监测数据、统计台帐分类建档、存档，定期审查。</w:t>
      </w:r>
    </w:p>
    <w:p w14:paraId="4B612AD2">
      <w:pPr>
        <w:pStyle w:val="167"/>
        <w:numPr>
          <w:ilvl w:val="3"/>
          <w:numId w:val="0"/>
        </w:numPr>
        <w:rPr>
          <w:rFonts w:ascii="Times New Roman"/>
        </w:rPr>
      </w:pPr>
      <w:r>
        <w:rPr>
          <w:rFonts w:hint="eastAsia"/>
          <w:szCs w:val="22"/>
        </w:rPr>
        <w:t xml:space="preserve">7.4.2 </w:t>
      </w:r>
      <w:r>
        <w:rPr>
          <w:rFonts w:hint="eastAsia"/>
        </w:rPr>
        <w:t>工业企业应</w:t>
      </w:r>
      <w:r>
        <w:rPr>
          <w:rFonts w:ascii="Times New Roman"/>
        </w:rPr>
        <w:t>制定并实施针对不同员工的碳中和知识培训计划，定期组织培训活动，提升员工对碳中和工作的认知和参与度</w:t>
      </w:r>
      <w:r>
        <w:rPr>
          <w:rFonts w:hint="eastAsia" w:ascii="Times New Roman"/>
        </w:rPr>
        <w:t>；</w:t>
      </w:r>
    </w:p>
    <w:p w14:paraId="56D290D0">
      <w:pPr>
        <w:pStyle w:val="167"/>
        <w:numPr>
          <w:ilvl w:val="3"/>
          <w:numId w:val="0"/>
        </w:numPr>
        <w:rPr>
          <w:rFonts w:ascii="Times New Roman"/>
        </w:rPr>
      </w:pPr>
      <w:r>
        <w:rPr>
          <w:rFonts w:hint="eastAsia"/>
          <w:szCs w:val="22"/>
        </w:rPr>
        <w:t xml:space="preserve">7.4.3 </w:t>
      </w:r>
      <w:r>
        <w:rPr>
          <w:rFonts w:hint="eastAsia" w:ascii="Times New Roman"/>
        </w:rPr>
        <w:t>工业企业应</w:t>
      </w:r>
      <w:r>
        <w:rPr>
          <w:rFonts w:ascii="Times New Roman"/>
        </w:rPr>
        <w:t>按照</w:t>
      </w:r>
      <w:r>
        <w:rPr>
          <w:rFonts w:hint="eastAsia" w:ascii="Times New Roman"/>
        </w:rPr>
        <w:t>相关</w:t>
      </w:r>
      <w:r>
        <w:rPr>
          <w:rFonts w:ascii="Times New Roman"/>
        </w:rPr>
        <w:t>要求，定期</w:t>
      </w:r>
      <w:r>
        <w:rPr>
          <w:rFonts w:hint="eastAsia" w:ascii="Times New Roman"/>
        </w:rPr>
        <w:t>编制并公开</w:t>
      </w:r>
      <w:r>
        <w:rPr>
          <w:rFonts w:ascii="Times New Roman"/>
        </w:rPr>
        <w:t>碳</w:t>
      </w:r>
      <w:r>
        <w:rPr>
          <w:rFonts w:hint="eastAsia" w:ascii="Times New Roman"/>
        </w:rPr>
        <w:t>排放报告</w:t>
      </w:r>
      <w:r>
        <w:rPr>
          <w:rFonts w:ascii="Times New Roman"/>
        </w:rPr>
        <w:t>，向内部员工和外部利益相关方全面披露碳中和工作进展</w:t>
      </w:r>
      <w:r>
        <w:rPr>
          <w:rFonts w:hint="eastAsia" w:ascii="Times New Roman"/>
        </w:rPr>
        <w:t>，</w:t>
      </w:r>
      <w:r>
        <w:rPr>
          <w:rFonts w:ascii="Times New Roman"/>
        </w:rPr>
        <w:t>主动接受社会监督</w:t>
      </w:r>
    </w:p>
    <w:p w14:paraId="4BFAE2D3">
      <w:pPr>
        <w:pStyle w:val="167"/>
        <w:numPr>
          <w:ilvl w:val="3"/>
          <w:numId w:val="0"/>
        </w:numPr>
        <w:rPr>
          <w:rFonts w:ascii="Times New Roman"/>
          <w:color w:val="00B050"/>
        </w:rPr>
      </w:pPr>
      <w:r>
        <w:rPr>
          <w:rFonts w:hint="eastAsia"/>
          <w:szCs w:val="22"/>
        </w:rPr>
        <w:t xml:space="preserve">7.4.4 </w:t>
      </w:r>
      <w:r>
        <w:rPr>
          <w:rFonts w:hint="eastAsia" w:ascii="Times New Roman"/>
        </w:rPr>
        <w:t>工业企业应结合碳中和实施方案落实年度检查情况，持续验证判断碳中和实施方案的可实现性，必要时进行优化调整并发布。</w:t>
      </w:r>
    </w:p>
    <w:p w14:paraId="224650D3">
      <w:pPr>
        <w:pStyle w:val="106"/>
        <w:spacing w:before="312" w:after="312"/>
      </w:pPr>
      <w:bookmarkStart w:id="52" w:name="_Toc21649"/>
      <w:r>
        <w:rPr>
          <w:rFonts w:hint="eastAsia"/>
        </w:rPr>
        <w:t>评价阶段</w:t>
      </w:r>
      <w:bookmarkEnd w:id="52"/>
    </w:p>
    <w:p w14:paraId="307F29AE">
      <w:pPr>
        <w:pStyle w:val="107"/>
        <w:numPr>
          <w:ilvl w:val="2"/>
          <w:numId w:val="36"/>
        </w:numPr>
        <w:spacing w:before="156" w:after="156"/>
      </w:pPr>
      <w:r>
        <w:rPr>
          <w:rFonts w:hint="eastAsia"/>
        </w:rPr>
        <w:t>评价准则</w:t>
      </w:r>
    </w:p>
    <w:p w14:paraId="5ACE6634">
      <w:pPr>
        <w:pStyle w:val="58"/>
        <w:ind w:firstLine="0" w:firstLineChars="0"/>
        <w:rPr>
          <w:rFonts w:hint="eastAsia"/>
          <w:lang w:val="en-US" w:eastAsia="zh-CN"/>
        </w:rPr>
      </w:pPr>
      <w:r>
        <w:rPr>
          <w:rFonts w:hint="eastAsia"/>
          <w:lang w:val="en-US" w:eastAsia="zh-CN"/>
        </w:rPr>
        <w:t>8.1.1 碳中和评价应针对明确的声明期开展，声明期宜为一个自然年度，也可为企业明确界定的其他特定期间。</w:t>
      </w:r>
    </w:p>
    <w:p w14:paraId="1203BC19">
      <w:pPr>
        <w:pStyle w:val="58"/>
        <w:ind w:firstLine="0" w:firstLineChars="0"/>
        <w:rPr>
          <w:rFonts w:hint="eastAsia"/>
          <w:lang w:val="en-US" w:eastAsia="zh-CN"/>
        </w:rPr>
      </w:pPr>
      <w:r>
        <w:rPr>
          <w:rFonts w:hint="eastAsia"/>
          <w:lang w:val="en-US" w:eastAsia="zh-CN"/>
        </w:rPr>
        <w:t>8.1.2 用于评价的温室气体排放量应与声明期一致，并基于实施边界内的核算结果确定。排放量核算结果可采用具备相应能力的第三方机构出具的核查或评价结果，也可由企业自行核算并出具真实性承诺文件。</w:t>
      </w:r>
    </w:p>
    <w:p w14:paraId="67A49FEA">
      <w:pPr>
        <w:pStyle w:val="58"/>
        <w:ind w:firstLine="0" w:firstLineChars="0"/>
        <w:rPr>
          <w:rFonts w:hint="eastAsia"/>
          <w:lang w:val="en-US" w:eastAsia="zh-CN"/>
        </w:rPr>
      </w:pPr>
      <w:r>
        <w:rPr>
          <w:rFonts w:hint="eastAsia"/>
          <w:lang w:val="en-US" w:eastAsia="zh-CN"/>
        </w:rPr>
        <w:t>8.1.3 用于抵消的碳信用或其他减排量应来源合法、权属清晰、可追溯，并已在相应管理机构完成注销或其他等效退出使用程序。所使用减排量应与声明期相匹配，如无专门规则，其登记、签发或确认时间一般不应早于声明期前5年。绿色电力证书仅可用于抵消外购电力产生的间接温室气体排放。</w:t>
      </w:r>
    </w:p>
    <w:p w14:paraId="00C287C0">
      <w:pPr>
        <w:pStyle w:val="58"/>
        <w:ind w:firstLine="0" w:firstLineChars="0"/>
        <w:rPr>
          <w:rFonts w:hint="eastAsia"/>
          <w:lang w:val="en-US" w:eastAsia="zh-CN"/>
        </w:rPr>
      </w:pPr>
      <w:r>
        <w:rPr>
          <w:rFonts w:hint="eastAsia"/>
          <w:lang w:val="en-US" w:eastAsia="zh-CN"/>
        </w:rPr>
        <w:t>8.1.4 当声明期实施边界内温室气体排放量小于或等于同一声明期内已完成注销的抵消量时，可判定达成该声明期碳中和；反之，不应判定达成该声明期碳中和。</w:t>
      </w:r>
    </w:p>
    <w:p w14:paraId="04C0924E">
      <w:pPr>
        <w:pStyle w:val="58"/>
        <w:ind w:firstLine="0" w:firstLineChars="0"/>
        <w:rPr>
          <w:rFonts w:hint="eastAsia"/>
        </w:rPr>
      </w:pPr>
      <w:r>
        <w:rPr>
          <w:rFonts w:hint="eastAsia"/>
          <w:lang w:val="en-US" w:eastAsia="zh-CN"/>
        </w:rPr>
        <w:t>8.1.5 碳中和评价结论宜表述为“达成××声明期碳中和”或“未达成××声明期碳中和”。</w:t>
      </w:r>
    </w:p>
    <w:p w14:paraId="39C7EDD6">
      <w:pPr>
        <w:pStyle w:val="107"/>
        <w:numPr>
          <w:ilvl w:val="2"/>
          <w:numId w:val="36"/>
        </w:numPr>
        <w:spacing w:before="156" w:after="156"/>
      </w:pPr>
      <w:r>
        <w:rPr>
          <w:rFonts w:hint="eastAsia"/>
        </w:rPr>
        <w:t>评价方式和流程</w:t>
      </w:r>
    </w:p>
    <w:p w14:paraId="31F3BAEF">
      <w:pPr>
        <w:pStyle w:val="167"/>
        <w:numPr>
          <w:ilvl w:val="3"/>
          <w:numId w:val="36"/>
        </w:numPr>
      </w:pPr>
      <w:r>
        <w:rPr>
          <w:rFonts w:hint="eastAsia"/>
        </w:rPr>
        <w:t>碳中和评价方式可选择以下</w:t>
      </w:r>
      <w:r>
        <w:rPr>
          <w:rFonts w:hint="eastAsia"/>
          <w:lang w:val="en-US" w:eastAsia="zh-CN"/>
        </w:rPr>
        <w:t>两种</w:t>
      </w:r>
      <w:r>
        <w:rPr>
          <w:rFonts w:hint="eastAsia"/>
        </w:rPr>
        <w:t>方式</w:t>
      </w:r>
      <w:r>
        <w:rPr>
          <w:rFonts w:hint="eastAsia"/>
          <w:lang w:val="en-US" w:eastAsia="zh-CN"/>
        </w:rPr>
        <w:t>之一</w:t>
      </w:r>
      <w:r>
        <w:rPr>
          <w:rFonts w:hint="eastAsia"/>
        </w:rPr>
        <w:t>：</w:t>
      </w:r>
    </w:p>
    <w:p w14:paraId="412BF52B">
      <w:pPr>
        <w:pStyle w:val="176"/>
        <w:numPr>
          <w:ilvl w:val="0"/>
          <w:numId w:val="39"/>
        </w:numPr>
      </w:pPr>
      <w:r>
        <w:rPr>
          <w:rFonts w:hint="eastAsia"/>
        </w:rPr>
        <w:t>委托具备资质能力的第三方机构开展碳中和评价；</w:t>
      </w:r>
    </w:p>
    <w:p w14:paraId="3CAD502D">
      <w:pPr>
        <w:pStyle w:val="176"/>
        <w:numPr>
          <w:ilvl w:val="0"/>
          <w:numId w:val="39"/>
        </w:numPr>
      </w:pPr>
      <w:r>
        <w:rPr>
          <w:rFonts w:hint="eastAsia"/>
        </w:rPr>
        <w:t>自行开展碳中和评价并对真实性负责，同时进行自我承诺。</w:t>
      </w:r>
    </w:p>
    <w:p w14:paraId="7CB81056">
      <w:pPr>
        <w:pStyle w:val="167"/>
        <w:numPr>
          <w:ilvl w:val="3"/>
          <w:numId w:val="36"/>
        </w:numPr>
      </w:pPr>
      <w:r>
        <w:rPr>
          <w:rFonts w:hint="eastAsia"/>
        </w:rPr>
        <w:t>碳中和评价工作流程如下：</w:t>
      </w:r>
    </w:p>
    <w:p w14:paraId="2BAAEB24">
      <w:pPr>
        <w:pStyle w:val="176"/>
        <w:numPr>
          <w:ilvl w:val="0"/>
          <w:numId w:val="40"/>
        </w:numPr>
      </w:pPr>
      <w:r>
        <w:rPr>
          <w:rFonts w:hint="eastAsia"/>
        </w:rPr>
        <w:t>成立评价小组：由碳管理机构、技术、财务、运营等部门人员组成，明确组长及成员职责；</w:t>
      </w:r>
    </w:p>
    <w:p w14:paraId="52E44E44">
      <w:pPr>
        <w:pStyle w:val="176"/>
        <w:numPr>
          <w:ilvl w:val="0"/>
          <w:numId w:val="40"/>
        </w:numPr>
      </w:pPr>
      <w:r>
        <w:rPr>
          <w:rFonts w:hint="eastAsia"/>
        </w:rPr>
        <w:t>制定评价计划：确定评价范围、目标、方法、时间表及资源分配；</w:t>
      </w:r>
    </w:p>
    <w:p w14:paraId="5795D603">
      <w:pPr>
        <w:pStyle w:val="176"/>
        <w:numPr>
          <w:ilvl w:val="0"/>
          <w:numId w:val="40"/>
        </w:numPr>
        <w:ind w:left="0" w:firstLine="420"/>
      </w:pPr>
      <w:r>
        <w:rPr>
          <w:rFonts w:hint="eastAsia"/>
        </w:rPr>
        <w:t>评审文件资料和现场检查：审核碳中和实施计划、监测数据、核算报告等文件，实地检查关键减排项目及设施运行情况；</w:t>
      </w:r>
    </w:p>
    <w:p w14:paraId="1359D626">
      <w:pPr>
        <w:pStyle w:val="176"/>
        <w:numPr>
          <w:ilvl w:val="0"/>
          <w:numId w:val="40"/>
        </w:numPr>
        <w:ind w:left="425" w:hanging="5"/>
      </w:pPr>
      <w:r>
        <w:rPr>
          <w:rFonts w:hint="eastAsia"/>
        </w:rPr>
        <w:t>编制、复核和批准评价报告：依据评审结果撰写报告，经内部复核后提交管理层批准；</w:t>
      </w:r>
    </w:p>
    <w:p w14:paraId="7FA8DD3E">
      <w:pPr>
        <w:pStyle w:val="176"/>
        <w:numPr>
          <w:ilvl w:val="0"/>
          <w:numId w:val="40"/>
        </w:numPr>
        <w:ind w:left="0" w:firstLine="420"/>
      </w:pPr>
      <w:r>
        <w:rPr>
          <w:rFonts w:hint="eastAsia"/>
        </w:rPr>
        <w:t>保存评价记录及相关证据文件：归档评价过程中的所有文档、数据、照片、访谈记录等，确保可追溯性。</w:t>
      </w:r>
    </w:p>
    <w:p w14:paraId="2CB6D005">
      <w:pPr>
        <w:pStyle w:val="107"/>
        <w:numPr>
          <w:ilvl w:val="2"/>
          <w:numId w:val="36"/>
        </w:numPr>
        <w:spacing w:before="156" w:after="156"/>
      </w:pPr>
      <w:r>
        <w:rPr>
          <w:rFonts w:hint="eastAsia"/>
        </w:rPr>
        <w:t>编制评价报告</w:t>
      </w:r>
    </w:p>
    <w:p w14:paraId="77A98E31">
      <w:pPr>
        <w:pStyle w:val="58"/>
        <w:ind w:firstLine="420"/>
      </w:pPr>
      <w:r>
        <w:rPr>
          <w:rFonts w:hint="eastAsia"/>
        </w:rPr>
        <w:t>工业企业碳中和评价报告应包含但不限于以下内容:</w:t>
      </w:r>
    </w:p>
    <w:p w14:paraId="5F2E4B6C">
      <w:pPr>
        <w:pStyle w:val="176"/>
        <w:numPr>
          <w:ilvl w:val="0"/>
          <w:numId w:val="41"/>
        </w:numPr>
      </w:pPr>
      <w:r>
        <w:rPr>
          <w:rFonts w:hint="eastAsia"/>
        </w:rPr>
        <w:t>工业企业基本信息；</w:t>
      </w:r>
    </w:p>
    <w:p w14:paraId="2D70229D">
      <w:pPr>
        <w:pStyle w:val="176"/>
        <w:numPr>
          <w:ilvl w:val="0"/>
          <w:numId w:val="41"/>
        </w:numPr>
      </w:pPr>
      <w:r>
        <w:rPr>
          <w:rFonts w:hint="eastAsia"/>
        </w:rPr>
        <w:t>碳中和评价依据；</w:t>
      </w:r>
    </w:p>
    <w:p w14:paraId="3E51E88E">
      <w:pPr>
        <w:pStyle w:val="176"/>
        <w:numPr>
          <w:ilvl w:val="0"/>
          <w:numId w:val="41"/>
        </w:numPr>
      </w:pPr>
      <w:r>
        <w:rPr>
          <w:rFonts w:hint="eastAsia"/>
          <w:lang w:val="en-US" w:eastAsia="zh-CN"/>
        </w:rPr>
        <w:t>实施边界</w:t>
      </w:r>
      <w:r>
        <w:rPr>
          <w:rFonts w:hint="eastAsia"/>
        </w:rPr>
        <w:t>和报告边界；</w:t>
      </w:r>
    </w:p>
    <w:p w14:paraId="0872635A">
      <w:pPr>
        <w:pStyle w:val="176"/>
        <w:numPr>
          <w:ilvl w:val="0"/>
          <w:numId w:val="41"/>
        </w:numPr>
      </w:pPr>
      <w:r>
        <w:rPr>
          <w:rFonts w:hint="eastAsia"/>
          <w:lang w:val="en-US" w:eastAsia="zh-CN"/>
        </w:rPr>
        <w:t>实施</w:t>
      </w:r>
      <w:r>
        <w:rPr>
          <w:rFonts w:hint="eastAsia"/>
        </w:rPr>
        <w:t>边界内的所有信息；</w:t>
      </w:r>
    </w:p>
    <w:p w14:paraId="7513AD06">
      <w:pPr>
        <w:pStyle w:val="176"/>
        <w:numPr>
          <w:ilvl w:val="0"/>
          <w:numId w:val="41"/>
        </w:numPr>
      </w:pPr>
      <w:r>
        <w:rPr>
          <w:rFonts w:hint="eastAsia"/>
        </w:rPr>
        <w:t>温室气体排放源类型、排放因子以及排放量；</w:t>
      </w:r>
    </w:p>
    <w:p w14:paraId="1595DE21">
      <w:pPr>
        <w:pStyle w:val="176"/>
        <w:numPr>
          <w:ilvl w:val="0"/>
          <w:numId w:val="41"/>
        </w:numPr>
        <w:tabs>
          <w:tab w:val="left" w:pos="0"/>
          <w:tab w:val="clear" w:pos="851"/>
        </w:tabs>
        <w:ind w:left="0" w:firstLine="420"/>
      </w:pPr>
      <w:r>
        <w:rPr>
          <w:rFonts w:hint="eastAsia"/>
        </w:rPr>
        <w:t>实现碳排放减量所采用的</w:t>
      </w:r>
      <w:r>
        <w:rPr>
          <w:rFonts w:hint="eastAsia"/>
          <w:lang w:val="en-US" w:eastAsia="zh-CN"/>
        </w:rPr>
        <w:t>关键措施</w:t>
      </w:r>
      <w:r>
        <w:rPr>
          <w:rFonts w:hint="eastAsia"/>
        </w:rPr>
        <w:t>及实际减排</w:t>
      </w:r>
      <w:r>
        <w:rPr>
          <w:rFonts w:hint="eastAsia"/>
          <w:lang w:val="en-US" w:eastAsia="zh-CN"/>
        </w:rPr>
        <w:t>效果</w:t>
      </w:r>
      <w:r>
        <w:rPr>
          <w:rFonts w:hint="eastAsia"/>
        </w:rPr>
        <w:t>(</w:t>
      </w:r>
      <w:r>
        <w:rPr>
          <w:rFonts w:hint="eastAsia"/>
          <w:lang w:val="en-US" w:eastAsia="zh-CN"/>
        </w:rPr>
        <w:t>例如总量</w:t>
      </w:r>
      <w:r>
        <w:rPr>
          <w:rFonts w:hint="eastAsia"/>
        </w:rPr>
        <w:t>值、强度</w:t>
      </w:r>
      <w:r>
        <w:rPr>
          <w:rFonts w:hint="eastAsia"/>
          <w:lang w:val="en-US" w:eastAsia="zh-CN"/>
        </w:rPr>
        <w:t>值或降低幅度</w:t>
      </w:r>
      <w:r>
        <w:rPr>
          <w:rFonts w:hint="eastAsia"/>
        </w:rPr>
        <w:t>)，实现碳中和所采用的碳抵消方式及抵消量；</w:t>
      </w:r>
    </w:p>
    <w:p w14:paraId="68C9E7AD">
      <w:pPr>
        <w:pStyle w:val="176"/>
        <w:numPr>
          <w:ilvl w:val="0"/>
          <w:numId w:val="41"/>
        </w:numPr>
      </w:pPr>
      <w:r>
        <w:rPr>
          <w:rFonts w:hint="eastAsia"/>
        </w:rPr>
        <w:t>碳中和评价结果。</w:t>
      </w:r>
    </w:p>
    <w:p w14:paraId="517A4089">
      <w:pPr>
        <w:pStyle w:val="106"/>
        <w:numPr>
          <w:ilvl w:val="1"/>
          <w:numId w:val="36"/>
        </w:numPr>
        <w:spacing w:before="312" w:after="312"/>
      </w:pPr>
      <w:bookmarkStart w:id="53" w:name="_Toc29883"/>
      <w:r>
        <w:rPr>
          <w:rFonts w:hint="eastAsia"/>
        </w:rPr>
        <w:t>声明和维持阶段</w:t>
      </w:r>
      <w:bookmarkEnd w:id="53"/>
    </w:p>
    <w:p w14:paraId="69CC170D">
      <w:pPr>
        <w:pStyle w:val="164"/>
        <w:numPr>
          <w:ilvl w:val="2"/>
          <w:numId w:val="36"/>
        </w:numPr>
      </w:pPr>
      <w:r>
        <w:rPr>
          <w:rFonts w:hint="eastAsia"/>
        </w:rPr>
        <w:t>工业企业被判定达成碳中和后，应对外公布碳中和实现声明，包括但不限于以下内容:</w:t>
      </w:r>
    </w:p>
    <w:p w14:paraId="158C81CF">
      <w:pPr>
        <w:pStyle w:val="176"/>
        <w:numPr>
          <w:ilvl w:val="0"/>
          <w:numId w:val="42"/>
        </w:numPr>
      </w:pPr>
      <w:r>
        <w:rPr>
          <w:rFonts w:hint="eastAsia"/>
        </w:rPr>
        <w:t>工业企业基本信息；</w:t>
      </w:r>
    </w:p>
    <w:p w14:paraId="291456A5">
      <w:pPr>
        <w:pStyle w:val="176"/>
        <w:numPr>
          <w:ilvl w:val="0"/>
          <w:numId w:val="37"/>
        </w:numPr>
      </w:pPr>
      <w:r>
        <w:rPr>
          <w:rFonts w:hint="eastAsia"/>
        </w:rPr>
        <w:t>工业企业碳中和承诺；</w:t>
      </w:r>
    </w:p>
    <w:p w14:paraId="37CE571A">
      <w:pPr>
        <w:pStyle w:val="176"/>
        <w:numPr>
          <w:ilvl w:val="0"/>
          <w:numId w:val="37"/>
        </w:numPr>
      </w:pPr>
      <w:r>
        <w:rPr>
          <w:rFonts w:hint="eastAsia"/>
        </w:rPr>
        <w:t>工业企业</w:t>
      </w:r>
      <w:r>
        <w:rPr>
          <w:rFonts w:hint="eastAsia"/>
          <w:lang w:val="en-US" w:eastAsia="zh-CN"/>
        </w:rPr>
        <w:t>碳中和实施边界、核算范围及上游环节重要排放源</w:t>
      </w:r>
      <w:r>
        <w:rPr>
          <w:rFonts w:hint="eastAsia"/>
        </w:rPr>
        <w:t>；</w:t>
      </w:r>
    </w:p>
    <w:p w14:paraId="7B64BA69">
      <w:pPr>
        <w:pStyle w:val="176"/>
        <w:numPr>
          <w:ilvl w:val="0"/>
          <w:numId w:val="37"/>
        </w:numPr>
      </w:pPr>
      <w:r>
        <w:rPr>
          <w:rFonts w:hint="eastAsia"/>
        </w:rPr>
        <w:t>温室气体排放量</w:t>
      </w:r>
      <w:r>
        <w:rPr>
          <w:rFonts w:hint="eastAsia"/>
          <w:lang w:eastAsia="zh-CN"/>
        </w:rPr>
        <w:t>、</w:t>
      </w:r>
      <w:r>
        <w:rPr>
          <w:rFonts w:hint="eastAsia"/>
        </w:rPr>
        <w:t>减排</w:t>
      </w:r>
      <w:r>
        <w:rPr>
          <w:rFonts w:hint="eastAsia"/>
          <w:lang w:val="en-US" w:eastAsia="zh-CN"/>
        </w:rPr>
        <w:t>关键措施</w:t>
      </w:r>
      <w:r>
        <w:rPr>
          <w:rFonts w:hint="eastAsia"/>
        </w:rPr>
        <w:t>及减排量；</w:t>
      </w:r>
    </w:p>
    <w:p w14:paraId="3FC87132">
      <w:pPr>
        <w:pStyle w:val="176"/>
        <w:numPr>
          <w:ilvl w:val="0"/>
          <w:numId w:val="37"/>
        </w:numPr>
      </w:pPr>
      <w:r>
        <w:rPr>
          <w:rFonts w:hint="eastAsia"/>
        </w:rPr>
        <w:t>碳中和抵消方式、抵消量及实现碳中和的时间；</w:t>
      </w:r>
    </w:p>
    <w:p w14:paraId="444315C4">
      <w:pPr>
        <w:pStyle w:val="176"/>
        <w:numPr>
          <w:ilvl w:val="0"/>
          <w:numId w:val="37"/>
        </w:numPr>
      </w:pPr>
      <w:r>
        <w:rPr>
          <w:rFonts w:hint="eastAsia"/>
        </w:rPr>
        <w:t>碳中和评价方式及评价结论；</w:t>
      </w:r>
    </w:p>
    <w:p w14:paraId="6BFB54F2">
      <w:pPr>
        <w:pStyle w:val="176"/>
        <w:numPr>
          <w:ilvl w:val="0"/>
          <w:numId w:val="37"/>
        </w:numPr>
      </w:pPr>
      <w:r>
        <w:rPr>
          <w:rFonts w:hint="eastAsia"/>
        </w:rPr>
        <w:t>第三方评价机构信息（如有）。</w:t>
      </w:r>
    </w:p>
    <w:p w14:paraId="16EFAD2A">
      <w:pPr>
        <w:pStyle w:val="164"/>
        <w:numPr>
          <w:ilvl w:val="2"/>
          <w:numId w:val="36"/>
        </w:numPr>
      </w:pPr>
      <w:r>
        <w:rPr>
          <w:rFonts w:hint="eastAsia"/>
        </w:rPr>
        <w:t>首次实现碳中和后，即进</w:t>
      </w:r>
      <w:r>
        <w:rPr>
          <w:rFonts w:hint="eastAsia"/>
          <w:lang w:val="en-US" w:eastAsia="zh-CN"/>
        </w:rPr>
        <w:t>入</w:t>
      </w:r>
      <w:r>
        <w:rPr>
          <w:rFonts w:hint="eastAsia"/>
        </w:rPr>
        <w:t>了碳中和维持阶段。此阶段，工业企业应持续监测碳排放情况，分年度对外公布碳中和维持情况，并将其纳入常态化工作流程。</w:t>
      </w:r>
    </w:p>
    <w:p w14:paraId="61EF5974">
      <w:pPr>
        <w:pStyle w:val="58"/>
        <w:ind w:firstLine="420"/>
      </w:pPr>
    </w:p>
    <w:p w14:paraId="6B50A1C4">
      <w:pPr>
        <w:pStyle w:val="58"/>
        <w:ind w:firstLine="420"/>
        <w:sectPr>
          <w:pgSz w:w="11906" w:h="16838"/>
          <w:pgMar w:top="1928" w:right="1134" w:bottom="1134" w:left="1134" w:header="1418" w:footer="1134" w:gutter="284"/>
          <w:pgNumType w:start="1"/>
          <w:cols w:space="425" w:num="1"/>
          <w:formProt w:val="0"/>
          <w:docGrid w:type="lines" w:linePitch="312" w:charSpace="0"/>
        </w:sectPr>
      </w:pPr>
    </w:p>
    <w:bookmarkEnd w:id="17"/>
    <w:p w14:paraId="6CE70822">
      <w:pPr>
        <w:pStyle w:val="200"/>
        <w:rPr>
          <w:vanish w:val="0"/>
        </w:rPr>
      </w:pPr>
      <w:bookmarkStart w:id="54" w:name="BookMark5"/>
    </w:p>
    <w:p w14:paraId="51D2D24D">
      <w:pPr>
        <w:pStyle w:val="201"/>
        <w:rPr>
          <w:vanish w:val="0"/>
        </w:rPr>
      </w:pPr>
    </w:p>
    <w:bookmarkEnd w:id="54"/>
    <w:p w14:paraId="21103A82">
      <w:pPr>
        <w:pStyle w:val="106"/>
        <w:numPr>
          <w:ilvl w:val="1"/>
          <w:numId w:val="0"/>
        </w:numPr>
        <w:spacing w:before="312" w:after="312"/>
        <w:jc w:val="center"/>
      </w:pPr>
      <w:bookmarkStart w:id="55" w:name="_Toc28571"/>
      <w:r>
        <w:rPr>
          <w:rFonts w:hint="eastAsia"/>
        </w:rPr>
        <w:t>参考文献</w:t>
      </w:r>
      <w:bookmarkEnd w:id="55"/>
    </w:p>
    <w:p w14:paraId="7B090CB0">
      <w:pPr>
        <w:widowControl/>
        <w:numPr>
          <w:ilvl w:val="0"/>
          <w:numId w:val="43"/>
        </w:numPr>
        <w:ind w:firstLine="420" w:firstLineChars="200"/>
        <w:jc w:val="left"/>
        <w:rPr>
          <w:rFonts w:ascii="Times New Roman" w:hAnsi="Times New Roman" w:eastAsia="宋体" w:cs="Times New Roman"/>
        </w:rPr>
      </w:pPr>
      <w:r>
        <w:rPr>
          <w:rFonts w:hint="eastAsia" w:ascii="Times New Roman" w:hAnsi="Times New Roman" w:eastAsia="宋体" w:cs="Times New Roman"/>
        </w:rPr>
        <w:t>《工业企业碳中和实施指南》（DB43/T 2872-2023），湖南省市场监督管理局</w:t>
      </w:r>
    </w:p>
    <w:p w14:paraId="6632E8E4">
      <w:pPr>
        <w:widowControl/>
        <w:numPr>
          <w:ilvl w:val="0"/>
          <w:numId w:val="43"/>
        </w:numPr>
        <w:ind w:firstLine="420" w:firstLineChars="200"/>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企业碳中和实施通则</w:t>
      </w:r>
      <w:r>
        <w:rPr>
          <w:rFonts w:hint="eastAsia" w:ascii="Times New Roman" w:hAnsi="Times New Roman" w:eastAsia="宋体" w:cs="Times New Roman"/>
        </w:rPr>
        <w:t>》（T/CAS 799-2023），中国标准化协会</w:t>
      </w:r>
    </w:p>
    <w:p w14:paraId="0256486E">
      <w:pPr>
        <w:widowControl/>
        <w:numPr>
          <w:ilvl w:val="0"/>
          <w:numId w:val="43"/>
        </w:numPr>
        <w:ind w:firstLine="420" w:firstLineChars="200"/>
        <w:jc w:val="left"/>
        <w:rPr>
          <w:rFonts w:ascii="Times New Roman" w:hAnsi="Times New Roman" w:eastAsia="宋体" w:cs="Times New Roman"/>
        </w:rPr>
      </w:pPr>
      <w:r>
        <w:rPr>
          <w:rFonts w:hint="eastAsia" w:ascii="Times New Roman" w:hAnsi="Times New Roman" w:eastAsia="宋体" w:cs="Times New Roman"/>
        </w:rPr>
        <w:t>《</w:t>
      </w:r>
      <w:r>
        <w:rPr>
          <w:rFonts w:ascii="Times New Roman" w:hAnsi="Times New Roman" w:eastAsia="宋体" w:cs="Times New Roman"/>
        </w:rPr>
        <w:t>碳中和实施指南</w:t>
      </w:r>
      <w:r>
        <w:rPr>
          <w:rFonts w:hint="eastAsia" w:ascii="Times New Roman" w:hAnsi="Times New Roman" w:eastAsia="宋体" w:cs="Times New Roman"/>
        </w:rPr>
        <w:t xml:space="preserve"> </w:t>
      </w:r>
      <w:r>
        <w:rPr>
          <w:rFonts w:ascii="Times New Roman" w:hAnsi="Times New Roman" w:eastAsia="宋体" w:cs="Times New Roman"/>
        </w:rPr>
        <w:t>组织</w:t>
      </w:r>
      <w:r>
        <w:rPr>
          <w:rFonts w:hint="eastAsia" w:ascii="Times New Roman" w:hAnsi="Times New Roman" w:eastAsia="宋体" w:cs="Times New Roman"/>
        </w:rPr>
        <w:t>》（DB44031/T 617-2025），深圳市市场监督管理局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F0C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0152">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3BF3">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10C08">
    <w:pPr>
      <w:pStyle w:val="54"/>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642C">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474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73D">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2504F">
    <w:pPr>
      <w:pStyle w:val="63"/>
    </w:pPr>
    <w:r>
      <w:fldChar w:fldCharType="begin"/>
    </w:r>
    <w:r>
      <w:instrText xml:space="preserve"> STYLEREF  标准文件_文件编号  \* MERGEFORMAT </w:instrText>
    </w:r>
    <w:r>
      <w:fldChar w:fldCharType="separate"/>
    </w:r>
    <w:r>
      <w:t>T/HBAS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1894">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T/HBAS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0FC47"/>
    <w:multiLevelType w:val="singleLevel"/>
    <w:tmpl w:val="9C30FC47"/>
    <w:lvl w:ilvl="0" w:tentative="0">
      <w:start w:val="1"/>
      <w:numFmt w:val="decimal"/>
      <w:suff w:val="space"/>
      <w:lvlText w:val="[%1]"/>
      <w:lvlJc w:val="left"/>
    </w:lvl>
  </w:abstractNum>
  <w:abstractNum w:abstractNumId="1">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0062B48"/>
    <w:multiLevelType w:val="multilevel"/>
    <w:tmpl w:val="20062B48"/>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07B41AE"/>
    <w:multiLevelType w:val="singleLevel"/>
    <w:tmpl w:val="407B41AE"/>
    <w:lvl w:ilvl="0" w:tentative="0">
      <w:start w:val="1"/>
      <w:numFmt w:val="lowerLetter"/>
      <w:suff w:val="space"/>
      <w:lvlText w:val="%1)"/>
      <w:lvlJc w:val="left"/>
    </w:lvl>
  </w:abstractNum>
  <w:abstractNum w:abstractNumId="15">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4FC175E7"/>
    <w:multiLevelType w:val="multilevel"/>
    <w:tmpl w:val="4FC175E7"/>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6E311A6F"/>
    <w:multiLevelType w:val="multilevel"/>
    <w:tmpl w:val="6E311A6F"/>
    <w:lvl w:ilvl="0" w:tentative="0">
      <w:start w:val="1"/>
      <w:numFmt w:val="lowerLetter"/>
      <w:lvlText w:val="%1)"/>
      <w:lvlJc w:val="left"/>
      <w:pPr>
        <w:tabs>
          <w:tab w:val="left" w:pos="851"/>
        </w:tabs>
        <w:ind w:left="851" w:hanging="426"/>
      </w:pPr>
      <w:rPr>
        <w:rFonts w:hint="eastAsia"/>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2"/>
  </w:num>
  <w:num w:numId="6">
    <w:abstractNumId w:val="16"/>
  </w:num>
  <w:num w:numId="7">
    <w:abstractNumId w:val="9"/>
  </w:num>
  <w:num w:numId="8">
    <w:abstractNumId w:val="4"/>
  </w:num>
  <w:num w:numId="9">
    <w:abstractNumId w:val="10"/>
  </w:num>
  <w:num w:numId="10">
    <w:abstractNumId w:val="20"/>
  </w:num>
  <w:num w:numId="11">
    <w:abstractNumId w:val="29"/>
  </w:num>
  <w:num w:numId="12">
    <w:abstractNumId w:val="13"/>
  </w:num>
  <w:num w:numId="13">
    <w:abstractNumId w:val="15"/>
  </w:num>
  <w:num w:numId="14">
    <w:abstractNumId w:val="8"/>
  </w:num>
  <w:num w:numId="15">
    <w:abstractNumId w:val="23"/>
  </w:num>
  <w:num w:numId="16">
    <w:abstractNumId w:val="25"/>
  </w:num>
  <w:num w:numId="17">
    <w:abstractNumId w:val="21"/>
  </w:num>
  <w:num w:numId="18">
    <w:abstractNumId w:val="33"/>
  </w:num>
  <w:num w:numId="19">
    <w:abstractNumId w:val="18"/>
  </w:num>
  <w:num w:numId="20">
    <w:abstractNumId w:val="2"/>
  </w:num>
  <w:num w:numId="21">
    <w:abstractNumId w:val="12"/>
  </w:num>
  <w:num w:numId="22">
    <w:abstractNumId w:val="35"/>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7"/>
  </w:num>
  <w:num w:numId="30">
    <w:abstractNumId w:val="28"/>
  </w:num>
  <w:num w:numId="31">
    <w:abstractNumId w:val="26"/>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9"/>
  </w:num>
  <w:num w:numId="41">
    <w:abstractNumId w:val="11"/>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eye">
    <w15:presenceInfo w15:providerId="WPS Office" w15:userId="55156025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5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7B6"/>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601A"/>
    <w:rsid w:val="001E1B6A"/>
    <w:rsid w:val="001E2484"/>
    <w:rsid w:val="001E3CC4"/>
    <w:rsid w:val="001E4086"/>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50B"/>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AAF"/>
    <w:rsid w:val="00281BB8"/>
    <w:rsid w:val="00281E9E"/>
    <w:rsid w:val="00282405"/>
    <w:rsid w:val="00285170"/>
    <w:rsid w:val="00285361"/>
    <w:rsid w:val="0029147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CF8"/>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2D4"/>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A2C"/>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93F"/>
    <w:rsid w:val="00481C44"/>
    <w:rsid w:val="00484936"/>
    <w:rsid w:val="00485C89"/>
    <w:rsid w:val="00486BE3"/>
    <w:rsid w:val="004905E4"/>
    <w:rsid w:val="00490A89"/>
    <w:rsid w:val="00490AB4"/>
    <w:rsid w:val="00492F02"/>
    <w:rsid w:val="004939AE"/>
    <w:rsid w:val="00494490"/>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0D04"/>
    <w:rsid w:val="00573D9E"/>
    <w:rsid w:val="005801E3"/>
    <w:rsid w:val="00581802"/>
    <w:rsid w:val="00583553"/>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4D1E"/>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BD0"/>
    <w:rsid w:val="00672060"/>
    <w:rsid w:val="00672BFD"/>
    <w:rsid w:val="00673940"/>
    <w:rsid w:val="006770F4"/>
    <w:rsid w:val="00677A84"/>
    <w:rsid w:val="0068026D"/>
    <w:rsid w:val="006806DA"/>
    <w:rsid w:val="00680A27"/>
    <w:rsid w:val="006816A4"/>
    <w:rsid w:val="006819B8"/>
    <w:rsid w:val="006840A6"/>
    <w:rsid w:val="006850CD"/>
    <w:rsid w:val="00685AAB"/>
    <w:rsid w:val="00693962"/>
    <w:rsid w:val="006A07AA"/>
    <w:rsid w:val="006A25E5"/>
    <w:rsid w:val="006A2B46"/>
    <w:rsid w:val="006A336D"/>
    <w:rsid w:val="006A359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264"/>
    <w:rsid w:val="00776599"/>
    <w:rsid w:val="0078114B"/>
    <w:rsid w:val="00781DD2"/>
    <w:rsid w:val="00783ECF"/>
    <w:rsid w:val="0078413A"/>
    <w:rsid w:val="00790987"/>
    <w:rsid w:val="007959E8"/>
    <w:rsid w:val="00795E9C"/>
    <w:rsid w:val="007A0521"/>
    <w:rsid w:val="007A2E12"/>
    <w:rsid w:val="007A3475"/>
    <w:rsid w:val="007A41C8"/>
    <w:rsid w:val="007A54CE"/>
    <w:rsid w:val="007A5D3A"/>
    <w:rsid w:val="007A6FD9"/>
    <w:rsid w:val="007A7FFA"/>
    <w:rsid w:val="007B04EB"/>
    <w:rsid w:val="007B0D4F"/>
    <w:rsid w:val="007B1B13"/>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BE6"/>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11A5"/>
    <w:rsid w:val="00953604"/>
    <w:rsid w:val="0095496B"/>
    <w:rsid w:val="00960F1E"/>
    <w:rsid w:val="009610DC"/>
    <w:rsid w:val="00961490"/>
    <w:rsid w:val="00962D2F"/>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330"/>
    <w:rsid w:val="00A3597D"/>
    <w:rsid w:val="00A36DD1"/>
    <w:rsid w:val="00A4006C"/>
    <w:rsid w:val="00A40091"/>
    <w:rsid w:val="00A4030F"/>
    <w:rsid w:val="00A41C79"/>
    <w:rsid w:val="00A41CB5"/>
    <w:rsid w:val="00A42CDF"/>
    <w:rsid w:val="00A4452E"/>
    <w:rsid w:val="00A4472C"/>
    <w:rsid w:val="00A44E69"/>
    <w:rsid w:val="00A4661E"/>
    <w:rsid w:val="00A52CAB"/>
    <w:rsid w:val="00A55964"/>
    <w:rsid w:val="00A55BD6"/>
    <w:rsid w:val="00A55D50"/>
    <w:rsid w:val="00A57142"/>
    <w:rsid w:val="00A648CD"/>
    <w:rsid w:val="00A6537A"/>
    <w:rsid w:val="00A67866"/>
    <w:rsid w:val="00A70B07"/>
    <w:rsid w:val="00A71AFD"/>
    <w:rsid w:val="00A723F8"/>
    <w:rsid w:val="00A77CCB"/>
    <w:rsid w:val="00A83D8D"/>
    <w:rsid w:val="00A8446B"/>
    <w:rsid w:val="00A8473F"/>
    <w:rsid w:val="00A862D6"/>
    <w:rsid w:val="00A8715E"/>
    <w:rsid w:val="00A9295B"/>
    <w:rsid w:val="00A93B09"/>
    <w:rsid w:val="00A948D9"/>
    <w:rsid w:val="00A952D7"/>
    <w:rsid w:val="00A963F7"/>
    <w:rsid w:val="00A96AD8"/>
    <w:rsid w:val="00AA052C"/>
    <w:rsid w:val="00AA1E45"/>
    <w:rsid w:val="00AA4286"/>
    <w:rsid w:val="00AA456B"/>
    <w:rsid w:val="00AA57F5"/>
    <w:rsid w:val="00AA672E"/>
    <w:rsid w:val="00AA6EC9"/>
    <w:rsid w:val="00AB14C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C45"/>
    <w:rsid w:val="00B47293"/>
    <w:rsid w:val="00B50E50"/>
    <w:rsid w:val="00B52120"/>
    <w:rsid w:val="00B54ABC"/>
    <w:rsid w:val="00B56FBE"/>
    <w:rsid w:val="00B60ACF"/>
    <w:rsid w:val="00B6280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015"/>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056B"/>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5A43"/>
    <w:rsid w:val="00D86DB7"/>
    <w:rsid w:val="00D87BF5"/>
    <w:rsid w:val="00D90721"/>
    <w:rsid w:val="00D926D0"/>
    <w:rsid w:val="00D93030"/>
    <w:rsid w:val="00D950E1"/>
    <w:rsid w:val="00D952A6"/>
    <w:rsid w:val="00D97F56"/>
    <w:rsid w:val="00D97F99"/>
    <w:rsid w:val="00DA1E08"/>
    <w:rsid w:val="00DA2040"/>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2DFC"/>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2E99"/>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CF6594"/>
    <w:rsid w:val="060A5553"/>
    <w:rsid w:val="10434699"/>
    <w:rsid w:val="10947BCD"/>
    <w:rsid w:val="12485112"/>
    <w:rsid w:val="15237771"/>
    <w:rsid w:val="1F0C3D5D"/>
    <w:rsid w:val="213827F6"/>
    <w:rsid w:val="21C916A0"/>
    <w:rsid w:val="2A9C2FE9"/>
    <w:rsid w:val="2E505623"/>
    <w:rsid w:val="2F3C160C"/>
    <w:rsid w:val="34C5219B"/>
    <w:rsid w:val="35375EA8"/>
    <w:rsid w:val="372B1632"/>
    <w:rsid w:val="38DE1A7D"/>
    <w:rsid w:val="40644EA3"/>
    <w:rsid w:val="40E816EB"/>
    <w:rsid w:val="42C27D1A"/>
    <w:rsid w:val="46CC5DA1"/>
    <w:rsid w:val="472A157C"/>
    <w:rsid w:val="4C286E40"/>
    <w:rsid w:val="515F1097"/>
    <w:rsid w:val="52833022"/>
    <w:rsid w:val="5FC85D92"/>
    <w:rsid w:val="64821775"/>
    <w:rsid w:val="663E5DE3"/>
    <w:rsid w:val="6BBD539F"/>
    <w:rsid w:val="6EC10D02"/>
    <w:rsid w:val="6FBA5E64"/>
    <w:rsid w:val="79B25E17"/>
    <w:rsid w:val="7DF7D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semiHidden/>
    <w:unhideWhenUsed/>
    <w:qFormat/>
    <w:uiPriority w:val="99"/>
    <w:rPr>
      <w:sz w:val="18"/>
      <w:szCs w:val="18"/>
    </w:rPr>
  </w:style>
  <w:style w:type="paragraph" w:styleId="18">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HTML Preformatted"/>
    <w:basedOn w:val="1"/>
    <w:link w:val="232"/>
    <w:semiHidden/>
    <w:unhideWhenUsed/>
    <w:qFormat/>
    <w:uiPriority w:val="99"/>
    <w:rPr>
      <w:rFonts w:ascii="Courier New" w:hAnsi="Courier New" w:cs="Courier New"/>
      <w:sz w:val="20"/>
      <w:szCs w:val="20"/>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字符"/>
    <w:link w:val="2"/>
    <w:qFormat/>
    <w:uiPriority w:val="0"/>
    <w:rPr>
      <w:b/>
      <w:bCs/>
      <w:kern w:val="44"/>
      <w:sz w:val="44"/>
      <w:szCs w:val="44"/>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b/>
      <w:bCs/>
      <w:kern w:val="2"/>
      <w:sz w:val="32"/>
      <w:szCs w:val="32"/>
    </w:rPr>
  </w:style>
  <w:style w:type="character" w:customStyle="1" w:styleId="39">
    <w:name w:val="标题 4 字符"/>
    <w:link w:val="5"/>
    <w:qFormat/>
    <w:uiPriority w:val="0"/>
    <w:rPr>
      <w:rFonts w:ascii="Arial" w:hAnsi="Arial" w:eastAsia="黑体"/>
      <w:b/>
      <w:bCs/>
      <w:kern w:val="2"/>
      <w:sz w:val="28"/>
      <w:szCs w:val="28"/>
    </w:rPr>
  </w:style>
  <w:style w:type="character" w:customStyle="1" w:styleId="40">
    <w:name w:val="标题 5 字符"/>
    <w:link w:val="6"/>
    <w:qFormat/>
    <w:uiPriority w:val="0"/>
    <w:rPr>
      <w:b/>
      <w:bCs/>
      <w:kern w:val="2"/>
      <w:sz w:val="28"/>
      <w:szCs w:val="28"/>
    </w:rPr>
  </w:style>
  <w:style w:type="character" w:customStyle="1" w:styleId="41">
    <w:name w:val="标题 6 字符"/>
    <w:link w:val="7"/>
    <w:qFormat/>
    <w:uiPriority w:val="0"/>
    <w:rPr>
      <w:rFonts w:ascii="Arial" w:hAnsi="Arial" w:eastAsia="黑体"/>
      <w:b/>
      <w:bCs/>
      <w:kern w:val="2"/>
      <w:sz w:val="24"/>
      <w:szCs w:val="24"/>
    </w:rPr>
  </w:style>
  <w:style w:type="character" w:customStyle="1" w:styleId="42">
    <w:name w:val="标题 7 字符"/>
    <w:link w:val="8"/>
    <w:qFormat/>
    <w:uiPriority w:val="0"/>
    <w:rPr>
      <w:b/>
      <w:bCs/>
      <w:kern w:val="2"/>
      <w:sz w:val="24"/>
      <w:szCs w:val="24"/>
    </w:rPr>
  </w:style>
  <w:style w:type="character" w:customStyle="1" w:styleId="43">
    <w:name w:val="标题 8 字符"/>
    <w:link w:val="9"/>
    <w:qFormat/>
    <w:uiPriority w:val="0"/>
    <w:rPr>
      <w:rFonts w:ascii="Arial" w:hAnsi="Arial" w:eastAsia="黑体"/>
      <w:kern w:val="2"/>
      <w:sz w:val="24"/>
      <w:szCs w:val="24"/>
    </w:rPr>
  </w:style>
  <w:style w:type="character" w:customStyle="1" w:styleId="44">
    <w:name w:val="标题 9 字符"/>
    <w:link w:val="10"/>
    <w:qFormat/>
    <w:uiPriority w:val="0"/>
    <w:rPr>
      <w:rFonts w:ascii="Arial" w:hAnsi="Arial" w:eastAsia="黑体"/>
      <w:kern w:val="2"/>
      <w:sz w:val="21"/>
      <w:szCs w:val="21"/>
    </w:rPr>
  </w:style>
  <w:style w:type="character" w:customStyle="1" w:styleId="45">
    <w:name w:val="页眉 字符"/>
    <w:link w:val="19"/>
    <w:qFormat/>
    <w:uiPriority w:val="99"/>
    <w:rPr>
      <w:kern w:val="2"/>
      <w:sz w:val="18"/>
      <w:szCs w:val="18"/>
    </w:rPr>
  </w:style>
  <w:style w:type="character" w:customStyle="1" w:styleId="46">
    <w:name w:val="页脚 字符"/>
    <w:link w:val="18"/>
    <w:qFormat/>
    <w:uiPriority w:val="99"/>
    <w:rPr>
      <w:rFonts w:ascii="宋体"/>
      <w:kern w:val="2"/>
      <w:sz w:val="18"/>
      <w:szCs w:val="18"/>
    </w:rPr>
  </w:style>
  <w:style w:type="character" w:customStyle="1" w:styleId="47">
    <w:name w:val="批注框文本 字符"/>
    <w:link w:val="17"/>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字符"/>
    <w:link w:val="48"/>
    <w:qFormat/>
    <w:uiPriority w:val="29"/>
    <w:rPr>
      <w:i/>
      <w:iCs/>
      <w:color w:val="000000"/>
      <w:kern w:val="2"/>
      <w:sz w:val="21"/>
      <w:szCs w:val="21"/>
    </w:rPr>
  </w:style>
  <w:style w:type="character" w:customStyle="1" w:styleId="50">
    <w:name w:val="标题 字符"/>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不明显参考1"/>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semiHidden/>
    <w:qFormat/>
    <w:uiPriority w:val="0"/>
    <w:rPr>
      <w:rFonts w:ascii="宋体"/>
      <w:kern w:val="2"/>
      <w:sz w:val="18"/>
      <w:szCs w:val="18"/>
    </w:rPr>
  </w:style>
  <w:style w:type="paragraph" w:customStyle="1" w:styleId="102">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qFormat/>
    <w:uiPriority w:val="0"/>
    <w:pPr>
      <w:outlineLvl w:val="4"/>
    </w:pPr>
  </w:style>
  <w:style w:type="paragraph" w:customStyle="1" w:styleId="132">
    <w:name w:val="附录四级无标题条"/>
    <w:basedOn w:val="131"/>
    <w:next w:val="58"/>
    <w:qFormat/>
    <w:uiPriority w:val="0"/>
    <w:pPr>
      <w:outlineLvl w:val="5"/>
    </w:pPr>
  </w:style>
  <w:style w:type="paragraph" w:customStyle="1" w:styleId="133">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89"/>
    <w:next w:val="58"/>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wrap="around"/>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wrap="around"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6"/>
    <w:qFormat/>
    <w:uiPriority w:val="0"/>
    <w:pPr>
      <w:spacing w:before="0" w:beforeLines="0" w:after="0" w:afterLines="0"/>
      <w:outlineLvl w:val="9"/>
    </w:pPr>
    <w:rPr>
      <w:rFonts w:ascii="宋体" w:eastAsia="宋体"/>
    </w:rPr>
  </w:style>
  <w:style w:type="paragraph" w:customStyle="1" w:styleId="167">
    <w:name w:val="标准文件_二级无标题"/>
    <w:basedOn w:val="67"/>
    <w:qFormat/>
    <w:uiPriority w:val="0"/>
    <w:pPr>
      <w:spacing w:before="0" w:beforeLines="0" w:after="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qFormat/>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qFormat/>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qFormat/>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qFormat/>
    <w:uiPriority w:val="0"/>
    <w:pPr>
      <w:framePr w:w="3997" w:h="471" w:hRule="exact" w:hSpace="0" w:vSpace="181" w:wrap="around" w:vAnchor="page" w:hAnchor="page" w:x="1419" w:y="14097"/>
    </w:pPr>
  </w:style>
  <w:style w:type="paragraph" w:customStyle="1" w:styleId="196">
    <w:name w:val="其他实施日期"/>
    <w:basedOn w:val="156"/>
    <w:qFormat/>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qFormat/>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三级无标题"/>
    <w:basedOn w:val="204"/>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character" w:customStyle="1" w:styleId="232">
    <w:name w:val="HTML 预设格式 字符"/>
    <w:basedOn w:val="30"/>
    <w:link w:val="26"/>
    <w:semiHidden/>
    <w:qFormat/>
    <w:uiPriority w:val="99"/>
    <w:rPr>
      <w:rFonts w:ascii="Courier New" w:hAnsi="Courier New" w:cs="Courier New"/>
      <w:kern w:val="2"/>
    </w:rPr>
  </w:style>
  <w:style w:type="paragraph" w:customStyle="1" w:styleId="233">
    <w:name w:val="修订1"/>
    <w:hidden/>
    <w:unhideWhenUsed/>
    <w:qFormat/>
    <w:uiPriority w:val="99"/>
    <w:rPr>
      <w:rFonts w:ascii="Calibri" w:hAnsi="Calibri" w:eastAsia="宋体" w:cs="Times New Roman"/>
      <w:kern w:val="2"/>
      <w:sz w:val="21"/>
      <w:szCs w:val="21"/>
      <w:lang w:val="en-US" w:eastAsia="zh-CN" w:bidi="ar-SA"/>
    </w:rPr>
  </w:style>
  <w:style w:type="table" w:customStyle="1" w:styleId="234">
    <w:name w:val="Table Normal11"/>
    <w:basedOn w:val="28"/>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emf"/><Relationship Id="rId17" Type="http://schemas.openxmlformats.org/officeDocument/2006/relationships/oleObject" Target="embeddings/oleObject1.bin"/><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Library\Containers\com.kingsoft.wpsoffice.mac\Data\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99ea04b-f607-46e8-86ca-16a9d9fd2015}"/>
        <w:style w:val=""/>
        <w:category>
          <w:name w:val="常规"/>
          <w:gallery w:val="placeholder"/>
        </w:category>
        <w:types>
          <w:type w:val="bbPlcHdr"/>
        </w:types>
        <w:behaviors>
          <w:behavior w:val="content"/>
        </w:behaviors>
        <w:description w:val=""/>
        <w:guid w:val="{a99ea04b-f607-46e8-86ca-16a9d9fd2015}"/>
      </w:docPartPr>
      <w:docPartBody>
        <w:p w14:paraId="22F80FEB">
          <w:pPr>
            <w:pStyle w:val="8"/>
          </w:pPr>
          <w:r>
            <w:rPr>
              <w:rStyle w:val="4"/>
              <w:rFonts w:hint="eastAsia"/>
            </w:rPr>
            <w:t>单击或点击此处输入文字。</w:t>
          </w:r>
        </w:p>
      </w:docPartBody>
    </w:docPart>
    <w:docPart>
      <w:docPartPr>
        <w:name w:val="{ebba1d43-1e0e-4a81-a382-9887ba699ecf}"/>
        <w:style w:val=""/>
        <w:category>
          <w:name w:val="常规"/>
          <w:gallery w:val="placeholder"/>
        </w:category>
        <w:types>
          <w:type w:val="bbPlcHdr"/>
        </w:types>
        <w:behaviors>
          <w:behavior w:val="content"/>
        </w:behaviors>
        <w:description w:val=""/>
        <w:guid w:val="{ebba1d43-1e0e-4a81-a382-9887ba699ecf}"/>
      </w:docPartPr>
      <w:docPartBody>
        <w:p w14:paraId="674FD7A3">
          <w:pPr>
            <w:pStyle w:val="9"/>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98"/>
    <w:rsid w:val="00183D4C"/>
    <w:rsid w:val="001E4086"/>
    <w:rsid w:val="00337798"/>
    <w:rsid w:val="00583553"/>
    <w:rsid w:val="005D6A39"/>
    <w:rsid w:val="005D7DFD"/>
    <w:rsid w:val="005E4D1E"/>
    <w:rsid w:val="00683FEE"/>
    <w:rsid w:val="006E67DF"/>
    <w:rsid w:val="00776264"/>
    <w:rsid w:val="00AD5A2A"/>
    <w:rsid w:val="00BE3125"/>
    <w:rsid w:val="00CF056B"/>
    <w:rsid w:val="00D85A43"/>
    <w:rsid w:val="00DA75BB"/>
    <w:rsid w:val="00DF4BB9"/>
    <w:rsid w:val="00E379BB"/>
    <w:rsid w:val="00F12DA2"/>
    <w:rsid w:val="00FC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AAA309AFC8B46B7B91759A99769C51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5271BDDE8E4046C9A7AF2DC191D0D8F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90375DD6E5A74ABFB9201A77A100E10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48374C79B232435195921C1BC741D3C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customStyle="1" w:styleId="9">
    <w:name w:val="7C13DF1E550B4CF4BA0A6C9D9C88BAA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2550</Words>
  <Characters>2873</Characters>
  <Lines>29</Lines>
  <Paragraphs>8</Paragraphs>
  <TotalTime>43</TotalTime>
  <ScaleCrop>false</ScaleCrop>
  <LinksUpToDate>false</LinksUpToDate>
  <CharactersWithSpaces>2984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2025-10-20T10:58:00Z</dcterms:created>
  <dc:creator>谢泽宇</dc:creator>
  <dc:description>&lt;config cover="true" show_menu="true" version="1.0.0" doctype="SDKXY"&gt;_x000d_
&lt;/config&gt;</dc:description>
  <cp:lastModifiedBy>万迎风</cp:lastModifiedBy>
  <cp:lastPrinted>2025-10-14T14:37:00Z</cp:lastPrinted>
  <dcterms:modified xsi:type="dcterms:W3CDTF">2026-07-03T02:37:18Z</dcterms:modified>
  <dc:title>团体标准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eyJoZGlkIjoiMTBkZGNmYTJmNzIwYTMwNDhlMWIwNzMwZjA4NmRlZmEiLCJ1c2VySWQiOiIzMTUzNTY3MzIifQ==</vt:lpwstr>
  </property>
  <property fmtid="{D5CDD505-2E9C-101B-9397-08002B2CF9AE}" pid="15" name="KSOProductBuildVer">
    <vt:lpwstr>2052-12.1.0.26895</vt:lpwstr>
  </property>
  <property fmtid="{D5CDD505-2E9C-101B-9397-08002B2CF9AE}" pid="16" name="ICV">
    <vt:lpwstr>602BBCBE20F24FF283F6BE69DC83D7F7_13</vt:lpwstr>
  </property>
  <property fmtid="{D5CDD505-2E9C-101B-9397-08002B2CF9AE}" pid="17" name="DoublePage">
    <vt:lpwstr>true</vt:lpwstr>
  </property>
</Properties>
</file>